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5CF4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napToGrid w:val="0"/>
          <w:color w:val="000000"/>
          <w:spacing w:val="4"/>
          <w:kern w:val="0"/>
          <w:sz w:val="32"/>
          <w:szCs w:val="32"/>
          <w:lang w:val="en-US" w:eastAsia="en-US" w:bidi="ar-SA"/>
        </w:rPr>
      </w:pPr>
      <w:r>
        <w:rPr>
          <w:rFonts w:hint="eastAsia" w:ascii="宋体" w:hAnsi="宋体" w:eastAsia="宋体" w:cs="宋体"/>
          <w:b/>
          <w:bCs/>
          <w:snapToGrid w:val="0"/>
          <w:color w:val="000000"/>
          <w:spacing w:val="4"/>
          <w:kern w:val="0"/>
          <w:sz w:val="32"/>
          <w:szCs w:val="32"/>
          <w:lang w:val="en-US" w:eastAsia="en-US" w:bidi="ar-SA"/>
        </w:rPr>
        <w:t>政府采购合同</w:t>
      </w:r>
    </w:p>
    <w:p w14:paraId="3F1E092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p>
    <w:p w14:paraId="75EA38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（货物类合同参考文本）</w:t>
      </w:r>
    </w:p>
    <w:p w14:paraId="0917FD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p>
    <w:p w14:paraId="301DEE17">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合同编号：</w:t>
      </w:r>
    </w:p>
    <w:p w14:paraId="03CA5B5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snapToGrid w:val="0"/>
          <w:color w:val="000000"/>
          <w:spacing w:val="4"/>
          <w:kern w:val="0"/>
          <w:sz w:val="24"/>
          <w:szCs w:val="24"/>
          <w:lang w:eastAsia="en-US" w:bidi="ar-SA"/>
        </w:rPr>
      </w:pPr>
      <w:r>
        <w:rPr>
          <w:rFonts w:hint="eastAsia" w:ascii="宋体" w:hAnsi="宋体" w:eastAsia="宋体" w:cs="宋体"/>
          <w:b/>
          <w:bCs/>
          <w:snapToGrid w:val="0"/>
          <w:color w:val="000000"/>
          <w:spacing w:val="4"/>
          <w:kern w:val="0"/>
          <w:sz w:val="24"/>
          <w:szCs w:val="24"/>
          <w:lang w:val="en-US" w:eastAsia="en-US" w:bidi="ar-SA"/>
        </w:rPr>
        <w:t>甲方：</w:t>
      </w:r>
      <w:r>
        <w:rPr>
          <w:rFonts w:hint="default" w:ascii="宋体" w:hAnsi="宋体" w:eastAsia="宋体" w:cs="宋体"/>
          <w:b/>
          <w:bCs/>
          <w:snapToGrid w:val="0"/>
          <w:color w:val="000000"/>
          <w:spacing w:val="4"/>
          <w:kern w:val="0"/>
          <w:sz w:val="24"/>
          <w:szCs w:val="24"/>
          <w:lang w:eastAsia="en-US" w:bidi="ar-SA"/>
        </w:rPr>
        <w:t>托克托县医院</w:t>
      </w:r>
    </w:p>
    <w:p w14:paraId="2D9AD6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zh-CN" w:bidi="ar-SA"/>
        </w:rPr>
      </w:pPr>
      <w:r>
        <w:rPr>
          <w:rFonts w:hint="eastAsia" w:ascii="宋体" w:hAnsi="宋体" w:eastAsia="宋体" w:cs="宋体"/>
          <w:snapToGrid w:val="0"/>
          <w:color w:val="000000"/>
          <w:spacing w:val="4"/>
          <w:kern w:val="0"/>
          <w:sz w:val="24"/>
          <w:szCs w:val="24"/>
          <w:lang w:val="en-US" w:eastAsia="en-US" w:bidi="ar-SA"/>
        </w:rPr>
        <w:t>地址： 内蒙古自治区呼和浩特市托克托县双河镇黄河大街1号</w:t>
      </w:r>
    </w:p>
    <w:p w14:paraId="398543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napToGrid w:val="0"/>
          <w:color w:val="000000"/>
          <w:spacing w:val="4"/>
          <w:kern w:val="0"/>
          <w:sz w:val="24"/>
          <w:szCs w:val="24"/>
          <w:lang w:val="en-US" w:eastAsia="en-US" w:bidi="ar-SA"/>
        </w:rPr>
      </w:pPr>
    </w:p>
    <w:p w14:paraId="41DB9293">
      <w:pPr>
        <w:keepNext w:val="0"/>
        <w:keepLines w:val="0"/>
        <w:pageBreakBefore w:val="0"/>
        <w:widowControl w:val="0"/>
        <w:kinsoku/>
        <w:wordWrap/>
        <w:overflowPunct/>
        <w:topLinePunct w:val="0"/>
        <w:autoSpaceDE/>
        <w:autoSpaceDN/>
        <w:bidi w:val="0"/>
        <w:adjustRightInd/>
        <w:snapToGrid/>
        <w:spacing w:line="360" w:lineRule="auto"/>
        <w:textAlignment w:val="auto"/>
        <w:rPr>
          <w:ins w:id="0" w:author="严寒" w:date="2025-10-09T21:33:55Z"/>
          <w:rFonts w:hint="eastAsia" w:ascii="宋体" w:hAnsi="宋体" w:eastAsia="宋体" w:cs="宋体"/>
          <w:b/>
          <w:bCs/>
          <w:snapToGrid w:val="0"/>
          <w:color w:val="000000"/>
          <w:spacing w:val="4"/>
          <w:kern w:val="0"/>
          <w:sz w:val="24"/>
          <w:szCs w:val="24"/>
          <w:highlight w:val="none"/>
          <w:lang w:val="en-US" w:eastAsia="zh-CN" w:bidi="ar-SA"/>
        </w:rPr>
      </w:pPr>
      <w:r>
        <w:rPr>
          <w:rFonts w:hint="eastAsia" w:ascii="宋体" w:hAnsi="宋体" w:eastAsia="宋体" w:cs="宋体"/>
          <w:b/>
          <w:bCs/>
          <w:snapToGrid w:val="0"/>
          <w:color w:val="000000"/>
          <w:spacing w:val="4"/>
          <w:kern w:val="0"/>
          <w:sz w:val="24"/>
          <w:szCs w:val="24"/>
          <w:highlight w:val="none"/>
          <w:lang w:val="en-US" w:eastAsia="en-US" w:bidi="ar-SA"/>
        </w:rPr>
        <w:t>乙方：</w:t>
      </w:r>
      <w:ins w:id="1" w:author="严寒" w:date="2025-10-09T21:33:31Z">
        <w:r>
          <w:rPr>
            <w:rFonts w:hint="eastAsia" w:ascii="宋体" w:hAnsi="宋体" w:eastAsia="宋体" w:cs="宋体"/>
            <w:b/>
            <w:bCs/>
            <w:snapToGrid w:val="0"/>
            <w:color w:val="000000"/>
            <w:spacing w:val="4"/>
            <w:kern w:val="0"/>
            <w:sz w:val="24"/>
            <w:szCs w:val="24"/>
            <w:highlight w:val="none"/>
            <w:lang w:val="en-US" w:eastAsia="zh-CN" w:bidi="ar-SA"/>
          </w:rPr>
          <w:t>内蒙古</w:t>
        </w:r>
      </w:ins>
      <w:ins w:id="2" w:author="严寒" w:date="2025-10-09T21:33:41Z">
        <w:r>
          <w:rPr>
            <w:rFonts w:hint="eastAsia" w:ascii="宋体" w:hAnsi="宋体" w:eastAsia="宋体" w:cs="宋体"/>
            <w:b/>
            <w:bCs/>
            <w:snapToGrid w:val="0"/>
            <w:color w:val="000000"/>
            <w:spacing w:val="4"/>
            <w:kern w:val="0"/>
            <w:sz w:val="24"/>
            <w:szCs w:val="24"/>
            <w:highlight w:val="none"/>
            <w:lang w:val="en-US" w:eastAsia="zh-CN" w:bidi="ar-SA"/>
          </w:rPr>
          <w:t>科泽</w:t>
        </w:r>
      </w:ins>
      <w:ins w:id="3" w:author="严寒" w:date="2025-10-09T21:33:44Z">
        <w:r>
          <w:rPr>
            <w:rFonts w:hint="eastAsia" w:ascii="宋体" w:hAnsi="宋体" w:eastAsia="宋体" w:cs="宋体"/>
            <w:b/>
            <w:bCs/>
            <w:snapToGrid w:val="0"/>
            <w:color w:val="000000"/>
            <w:spacing w:val="4"/>
            <w:kern w:val="0"/>
            <w:sz w:val="24"/>
            <w:szCs w:val="24"/>
            <w:highlight w:val="none"/>
            <w:lang w:val="en-US" w:eastAsia="zh-CN" w:bidi="ar-SA"/>
          </w:rPr>
          <w:t>医药</w:t>
        </w:r>
      </w:ins>
      <w:ins w:id="4" w:author="严寒" w:date="2025-10-09T21:33:47Z">
        <w:r>
          <w:rPr>
            <w:rFonts w:hint="eastAsia" w:ascii="宋体" w:hAnsi="宋体" w:eastAsia="宋体" w:cs="宋体"/>
            <w:b/>
            <w:bCs/>
            <w:snapToGrid w:val="0"/>
            <w:color w:val="000000"/>
            <w:spacing w:val="4"/>
            <w:kern w:val="0"/>
            <w:sz w:val="24"/>
            <w:szCs w:val="24"/>
            <w:highlight w:val="none"/>
            <w:lang w:val="en-US" w:eastAsia="zh-CN" w:bidi="ar-SA"/>
          </w:rPr>
          <w:t>咨询</w:t>
        </w:r>
      </w:ins>
      <w:ins w:id="5" w:author="严寒" w:date="2025-10-09T21:33:49Z">
        <w:r>
          <w:rPr>
            <w:rFonts w:hint="eastAsia" w:ascii="宋体" w:hAnsi="宋体" w:eastAsia="宋体" w:cs="宋体"/>
            <w:b/>
            <w:bCs/>
            <w:snapToGrid w:val="0"/>
            <w:color w:val="000000"/>
            <w:spacing w:val="4"/>
            <w:kern w:val="0"/>
            <w:sz w:val="24"/>
            <w:szCs w:val="24"/>
            <w:highlight w:val="none"/>
            <w:lang w:val="en-US" w:eastAsia="zh-CN" w:bidi="ar-SA"/>
          </w:rPr>
          <w:t>服务</w:t>
        </w:r>
      </w:ins>
      <w:ins w:id="6" w:author="严寒" w:date="2025-10-09T21:33:52Z">
        <w:r>
          <w:rPr>
            <w:rFonts w:hint="eastAsia" w:ascii="宋体" w:hAnsi="宋体" w:eastAsia="宋体" w:cs="宋体"/>
            <w:b/>
            <w:bCs/>
            <w:snapToGrid w:val="0"/>
            <w:color w:val="000000"/>
            <w:spacing w:val="4"/>
            <w:kern w:val="0"/>
            <w:sz w:val="24"/>
            <w:szCs w:val="24"/>
            <w:highlight w:val="none"/>
            <w:lang w:val="en-US" w:eastAsia="zh-CN" w:bidi="ar-SA"/>
          </w:rPr>
          <w:t>有限</w:t>
        </w:r>
      </w:ins>
      <w:ins w:id="7" w:author="严寒" w:date="2025-10-09T21:33:54Z">
        <w:r>
          <w:rPr>
            <w:rFonts w:hint="eastAsia" w:ascii="宋体" w:hAnsi="宋体" w:eastAsia="宋体" w:cs="宋体"/>
            <w:b/>
            <w:bCs/>
            <w:snapToGrid w:val="0"/>
            <w:color w:val="000000"/>
            <w:spacing w:val="4"/>
            <w:kern w:val="0"/>
            <w:sz w:val="24"/>
            <w:szCs w:val="24"/>
            <w:highlight w:val="none"/>
            <w:lang w:val="en-US" w:eastAsia="zh-CN" w:bidi="ar-SA"/>
          </w:rPr>
          <w:t>公司</w:t>
        </w:r>
      </w:ins>
    </w:p>
    <w:p w14:paraId="61BE9A4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napToGrid w:val="0"/>
          <w:color w:val="000000"/>
          <w:spacing w:val="4"/>
          <w:kern w:val="0"/>
          <w:sz w:val="24"/>
          <w:szCs w:val="24"/>
          <w:highlight w:val="none"/>
          <w:lang w:val="en-US" w:eastAsia="zh-CN" w:bidi="ar-SA"/>
        </w:rPr>
      </w:pPr>
      <w:r>
        <w:rPr>
          <w:rFonts w:hint="eastAsia" w:ascii="宋体" w:hAnsi="宋体" w:eastAsia="宋体" w:cs="宋体"/>
          <w:snapToGrid w:val="0"/>
          <w:color w:val="000000"/>
          <w:spacing w:val="4"/>
          <w:kern w:val="0"/>
          <w:sz w:val="24"/>
          <w:szCs w:val="24"/>
          <w:highlight w:val="none"/>
          <w:lang w:val="en-US" w:eastAsia="en-US" w:bidi="ar-SA"/>
        </w:rPr>
        <w:t>地址：</w:t>
      </w:r>
      <w:ins w:id="8" w:author="严寒" w:date="2025-10-09T21:34:45Z">
        <w:r>
          <w:rPr>
            <w:rFonts w:hint="eastAsia" w:ascii="宋体" w:hAnsi="宋体" w:eastAsia="宋体" w:cs="宋体"/>
            <w:snapToGrid w:val="0"/>
            <w:color w:val="000000"/>
            <w:spacing w:val="4"/>
            <w:kern w:val="0"/>
            <w:sz w:val="24"/>
            <w:szCs w:val="24"/>
            <w:highlight w:val="none"/>
            <w:lang w:val="en-US" w:eastAsia="zh-CN" w:bidi="ar-SA"/>
          </w:rPr>
          <w:t>内蒙古自治区</w:t>
        </w:r>
      </w:ins>
      <w:ins w:id="9" w:author="严寒" w:date="2025-10-09T21:34:50Z">
        <w:r>
          <w:rPr>
            <w:rFonts w:hint="eastAsia" w:ascii="宋体" w:hAnsi="宋体" w:eastAsia="宋体" w:cs="宋体"/>
            <w:snapToGrid w:val="0"/>
            <w:color w:val="000000"/>
            <w:spacing w:val="4"/>
            <w:kern w:val="0"/>
            <w:sz w:val="24"/>
            <w:szCs w:val="24"/>
            <w:highlight w:val="none"/>
            <w:lang w:val="en-US" w:eastAsia="zh-CN" w:bidi="ar-SA"/>
          </w:rPr>
          <w:t>呼和浩特市</w:t>
        </w:r>
      </w:ins>
      <w:ins w:id="10" w:author="严寒" w:date="2025-10-09T21:34:55Z">
        <w:r>
          <w:rPr>
            <w:rFonts w:hint="eastAsia" w:ascii="宋体" w:hAnsi="宋体" w:eastAsia="宋体" w:cs="宋体"/>
            <w:snapToGrid w:val="0"/>
            <w:color w:val="000000"/>
            <w:spacing w:val="4"/>
            <w:kern w:val="0"/>
            <w:sz w:val="24"/>
            <w:szCs w:val="24"/>
            <w:highlight w:val="none"/>
            <w:lang w:val="en-US" w:eastAsia="zh-CN" w:bidi="ar-SA"/>
          </w:rPr>
          <w:t>土默特</w:t>
        </w:r>
      </w:ins>
      <w:ins w:id="11" w:author="严寒" w:date="2025-10-09T21:34:58Z">
        <w:r>
          <w:rPr>
            <w:rFonts w:hint="eastAsia" w:ascii="宋体" w:hAnsi="宋体" w:eastAsia="宋体" w:cs="宋体"/>
            <w:snapToGrid w:val="0"/>
            <w:color w:val="000000"/>
            <w:spacing w:val="4"/>
            <w:kern w:val="0"/>
            <w:sz w:val="24"/>
            <w:szCs w:val="24"/>
            <w:highlight w:val="none"/>
            <w:lang w:val="en-US" w:eastAsia="zh-CN" w:bidi="ar-SA"/>
          </w:rPr>
          <w:t>左旗</w:t>
        </w:r>
      </w:ins>
      <w:ins w:id="12" w:author="严寒" w:date="2025-10-09T21:35:04Z">
        <w:r>
          <w:rPr>
            <w:rFonts w:hint="eastAsia" w:ascii="宋体" w:hAnsi="宋体" w:eastAsia="宋体" w:cs="宋体"/>
            <w:snapToGrid w:val="0"/>
            <w:color w:val="000000"/>
            <w:spacing w:val="4"/>
            <w:kern w:val="0"/>
            <w:sz w:val="24"/>
            <w:szCs w:val="24"/>
            <w:highlight w:val="none"/>
            <w:lang w:val="en-US" w:eastAsia="zh-CN" w:bidi="ar-SA"/>
          </w:rPr>
          <w:t>察素齐</w:t>
        </w:r>
      </w:ins>
      <w:ins w:id="13" w:author="严寒" w:date="2025-10-09T21:35:06Z">
        <w:r>
          <w:rPr>
            <w:rFonts w:hint="eastAsia" w:ascii="宋体" w:hAnsi="宋体" w:eastAsia="宋体" w:cs="宋体"/>
            <w:snapToGrid w:val="0"/>
            <w:color w:val="000000"/>
            <w:spacing w:val="4"/>
            <w:kern w:val="0"/>
            <w:sz w:val="24"/>
            <w:szCs w:val="24"/>
            <w:highlight w:val="none"/>
            <w:lang w:val="en-US" w:eastAsia="zh-CN" w:bidi="ar-SA"/>
          </w:rPr>
          <w:t>镇</w:t>
        </w:r>
      </w:ins>
      <w:ins w:id="14" w:author="严寒" w:date="2025-10-09T21:35:09Z">
        <w:r>
          <w:rPr>
            <w:rFonts w:hint="eastAsia" w:ascii="宋体" w:hAnsi="宋体" w:eastAsia="宋体" w:cs="宋体"/>
            <w:snapToGrid w:val="0"/>
            <w:color w:val="000000"/>
            <w:spacing w:val="4"/>
            <w:kern w:val="0"/>
            <w:sz w:val="24"/>
            <w:szCs w:val="24"/>
            <w:highlight w:val="none"/>
            <w:lang w:val="en-US" w:eastAsia="zh-CN" w:bidi="ar-SA"/>
          </w:rPr>
          <w:t>维多利</w:t>
        </w:r>
      </w:ins>
      <w:ins w:id="15" w:author="严寒" w:date="2025-10-09T21:35:14Z">
        <w:r>
          <w:rPr>
            <w:rFonts w:hint="eastAsia" w:ascii="宋体" w:hAnsi="宋体" w:eastAsia="宋体" w:cs="宋体"/>
            <w:snapToGrid w:val="0"/>
            <w:color w:val="000000"/>
            <w:spacing w:val="4"/>
            <w:kern w:val="0"/>
            <w:sz w:val="24"/>
            <w:szCs w:val="24"/>
            <w:highlight w:val="none"/>
            <w:lang w:val="en-US" w:eastAsia="zh-CN" w:bidi="ar-SA"/>
          </w:rPr>
          <w:t>步行街</w:t>
        </w:r>
      </w:ins>
      <w:ins w:id="16" w:author="严寒" w:date="2025-10-09T21:35:16Z">
        <w:r>
          <w:rPr>
            <w:rFonts w:hint="eastAsia" w:ascii="宋体" w:hAnsi="宋体" w:eastAsia="宋体" w:cs="宋体"/>
            <w:snapToGrid w:val="0"/>
            <w:color w:val="000000"/>
            <w:spacing w:val="4"/>
            <w:kern w:val="0"/>
            <w:sz w:val="24"/>
            <w:szCs w:val="24"/>
            <w:highlight w:val="none"/>
            <w:lang w:val="en-US" w:eastAsia="zh-CN" w:bidi="ar-SA"/>
          </w:rPr>
          <w:t>第</w:t>
        </w:r>
      </w:ins>
      <w:ins w:id="17" w:author="严寒" w:date="2025-10-09T21:35:18Z">
        <w:r>
          <w:rPr>
            <w:rFonts w:hint="eastAsia" w:ascii="宋体" w:hAnsi="宋体" w:eastAsia="宋体" w:cs="宋体"/>
            <w:snapToGrid w:val="0"/>
            <w:color w:val="000000"/>
            <w:spacing w:val="4"/>
            <w:kern w:val="0"/>
            <w:sz w:val="24"/>
            <w:szCs w:val="24"/>
            <w:highlight w:val="none"/>
            <w:lang w:val="en-US" w:eastAsia="zh-CN" w:bidi="ar-SA"/>
          </w:rPr>
          <w:t>K</w:t>
        </w:r>
      </w:ins>
      <w:ins w:id="18" w:author="严寒" w:date="2025-10-09T21:35:23Z">
        <w:r>
          <w:rPr>
            <w:rFonts w:hint="eastAsia" w:ascii="宋体" w:hAnsi="宋体" w:eastAsia="宋体" w:cs="宋体"/>
            <w:snapToGrid w:val="0"/>
            <w:color w:val="000000"/>
            <w:spacing w:val="4"/>
            <w:kern w:val="0"/>
            <w:sz w:val="24"/>
            <w:szCs w:val="24"/>
            <w:highlight w:val="none"/>
            <w:lang w:val="en-US" w:eastAsia="zh-CN" w:bidi="ar-SA"/>
          </w:rPr>
          <w:t>幢</w:t>
        </w:r>
      </w:ins>
      <w:ins w:id="19" w:author="严寒" w:date="2025-10-09T21:35:25Z">
        <w:r>
          <w:rPr>
            <w:rFonts w:hint="eastAsia" w:ascii="宋体" w:hAnsi="宋体" w:eastAsia="宋体" w:cs="宋体"/>
            <w:snapToGrid w:val="0"/>
            <w:color w:val="000000"/>
            <w:spacing w:val="4"/>
            <w:kern w:val="0"/>
            <w:sz w:val="24"/>
            <w:szCs w:val="24"/>
            <w:highlight w:val="none"/>
            <w:lang w:val="en-US" w:eastAsia="zh-CN" w:bidi="ar-SA"/>
          </w:rPr>
          <w:t>11</w:t>
        </w:r>
      </w:ins>
      <w:ins w:id="20" w:author="严寒" w:date="2025-10-09T21:35:26Z">
        <w:r>
          <w:rPr>
            <w:rFonts w:hint="eastAsia" w:ascii="宋体" w:hAnsi="宋体" w:eastAsia="宋体" w:cs="宋体"/>
            <w:snapToGrid w:val="0"/>
            <w:color w:val="000000"/>
            <w:spacing w:val="4"/>
            <w:kern w:val="0"/>
            <w:sz w:val="24"/>
            <w:szCs w:val="24"/>
            <w:highlight w:val="none"/>
            <w:lang w:val="en-US" w:eastAsia="zh-CN" w:bidi="ar-SA"/>
          </w:rPr>
          <w:t>6</w:t>
        </w:r>
      </w:ins>
      <w:ins w:id="21" w:author="严寒" w:date="2025-10-09T21:35:27Z">
        <w:r>
          <w:rPr>
            <w:rFonts w:hint="eastAsia" w:ascii="宋体" w:hAnsi="宋体" w:eastAsia="宋体" w:cs="宋体"/>
            <w:snapToGrid w:val="0"/>
            <w:color w:val="000000"/>
            <w:spacing w:val="4"/>
            <w:kern w:val="0"/>
            <w:sz w:val="24"/>
            <w:szCs w:val="24"/>
            <w:highlight w:val="none"/>
            <w:lang w:val="en-US" w:eastAsia="zh-CN" w:bidi="ar-SA"/>
          </w:rPr>
          <w:t>号</w:t>
        </w:r>
      </w:ins>
    </w:p>
    <w:p w14:paraId="6CE406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p>
    <w:p w14:paraId="2B14A12B">
      <w:pPr>
        <w:keepNext w:val="0"/>
        <w:keepLines w:val="0"/>
        <w:pageBreakBefore w:val="0"/>
        <w:widowControl w:val="0"/>
        <w:kinsoku/>
        <w:wordWrap/>
        <w:overflowPunct/>
        <w:topLinePunct w:val="0"/>
        <w:autoSpaceDE/>
        <w:autoSpaceDN/>
        <w:bidi w:val="0"/>
        <w:adjustRightInd/>
        <w:snapToGrid/>
        <w:spacing w:line="360" w:lineRule="auto"/>
        <w:ind w:firstLine="512"/>
        <w:textAlignment w:val="auto"/>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根据《中华人民共和国政府采购法》《中华人民共和国政府采购法实施条例》《中华人民共和国民法典》等相关法律法规 、规范性文件以及</w:t>
      </w:r>
      <w:ins w:id="22" w:author="严寒" w:date="2025-10-09T21:36:44Z">
        <w:r>
          <w:rPr>
            <w:rFonts w:hint="eastAsia" w:ascii="宋体" w:hAnsi="宋体" w:eastAsia="宋体" w:cs="宋体"/>
            <w:b/>
            <w:bCs/>
            <w:snapToGrid w:val="0"/>
            <w:color w:val="000000"/>
            <w:spacing w:val="4"/>
            <w:kern w:val="0"/>
            <w:sz w:val="24"/>
            <w:szCs w:val="24"/>
            <w:u w:val="single"/>
            <w:lang w:val="en-US" w:eastAsia="zh-CN" w:bidi="ar-SA"/>
          </w:rPr>
          <w:t>多</w:t>
        </w:r>
      </w:ins>
      <w:ins w:id="23" w:author="严寒" w:date="2025-10-09T21:36:46Z">
        <w:r>
          <w:rPr>
            <w:rFonts w:hint="eastAsia" w:ascii="宋体" w:hAnsi="宋体" w:eastAsia="宋体" w:cs="宋体"/>
            <w:b/>
            <w:bCs/>
            <w:snapToGrid w:val="0"/>
            <w:color w:val="000000"/>
            <w:spacing w:val="4"/>
            <w:kern w:val="0"/>
            <w:sz w:val="24"/>
            <w:szCs w:val="24"/>
            <w:u w:val="single"/>
            <w:lang w:val="en-US" w:eastAsia="zh-CN" w:bidi="ar-SA"/>
          </w:rPr>
          <w:t>科室</w:t>
        </w:r>
      </w:ins>
      <w:ins w:id="24" w:author="严寒" w:date="2025-10-09T21:36:51Z">
        <w:r>
          <w:rPr>
            <w:rFonts w:hint="eastAsia" w:ascii="宋体" w:hAnsi="宋体" w:eastAsia="宋体" w:cs="宋体"/>
            <w:b/>
            <w:bCs/>
            <w:snapToGrid w:val="0"/>
            <w:color w:val="000000"/>
            <w:spacing w:val="4"/>
            <w:kern w:val="0"/>
            <w:sz w:val="24"/>
            <w:szCs w:val="24"/>
            <w:u w:val="single"/>
            <w:lang w:val="en-US" w:eastAsia="zh-CN" w:bidi="ar-SA"/>
          </w:rPr>
          <w:t>医疗</w:t>
        </w:r>
      </w:ins>
      <w:ins w:id="25" w:author="严寒" w:date="2025-10-09T21:36:53Z">
        <w:r>
          <w:rPr>
            <w:rFonts w:hint="eastAsia" w:ascii="宋体" w:hAnsi="宋体" w:eastAsia="宋体" w:cs="宋体"/>
            <w:b/>
            <w:bCs/>
            <w:snapToGrid w:val="0"/>
            <w:color w:val="000000"/>
            <w:spacing w:val="4"/>
            <w:kern w:val="0"/>
            <w:sz w:val="24"/>
            <w:szCs w:val="24"/>
            <w:u w:val="single"/>
            <w:lang w:val="en-US" w:eastAsia="zh-CN" w:bidi="ar-SA"/>
          </w:rPr>
          <w:t>服务</w:t>
        </w:r>
      </w:ins>
      <w:ins w:id="26" w:author="严寒" w:date="2025-10-09T21:36:57Z">
        <w:r>
          <w:rPr>
            <w:rFonts w:hint="eastAsia" w:ascii="宋体" w:hAnsi="宋体" w:eastAsia="宋体" w:cs="宋体"/>
            <w:b/>
            <w:bCs/>
            <w:snapToGrid w:val="0"/>
            <w:color w:val="000000"/>
            <w:spacing w:val="4"/>
            <w:kern w:val="0"/>
            <w:sz w:val="24"/>
            <w:szCs w:val="24"/>
            <w:u w:val="single"/>
            <w:lang w:val="en-US" w:eastAsia="zh-CN" w:bidi="ar-SA"/>
          </w:rPr>
          <w:t>提升</w:t>
        </w:r>
      </w:ins>
      <w:ins w:id="27" w:author="严寒" w:date="2025-10-09T21:37:01Z">
        <w:r>
          <w:rPr>
            <w:rFonts w:hint="eastAsia" w:ascii="宋体" w:hAnsi="宋体" w:eastAsia="宋体" w:cs="宋体"/>
            <w:b/>
            <w:bCs/>
            <w:snapToGrid w:val="0"/>
            <w:color w:val="000000"/>
            <w:spacing w:val="4"/>
            <w:kern w:val="0"/>
            <w:sz w:val="24"/>
            <w:szCs w:val="24"/>
            <w:u w:val="single"/>
            <w:lang w:val="en-US" w:eastAsia="zh-CN" w:bidi="ar-SA"/>
          </w:rPr>
          <w:t>能力</w:t>
        </w:r>
      </w:ins>
      <w:ins w:id="28" w:author="严寒" w:date="2025-10-09T21:37:04Z">
        <w:r>
          <w:rPr>
            <w:rFonts w:hint="eastAsia" w:ascii="宋体" w:hAnsi="宋体" w:eastAsia="宋体" w:cs="宋体"/>
            <w:b/>
            <w:bCs/>
            <w:snapToGrid w:val="0"/>
            <w:color w:val="000000"/>
            <w:spacing w:val="4"/>
            <w:kern w:val="0"/>
            <w:sz w:val="24"/>
            <w:szCs w:val="24"/>
            <w:u w:val="single"/>
            <w:lang w:val="en-US" w:eastAsia="zh-CN" w:bidi="ar-SA"/>
          </w:rPr>
          <w:t>项目</w:t>
        </w:r>
      </w:ins>
      <w:ins w:id="29" w:author="严寒" w:date="2025-10-09T21:37:11Z">
        <w:r>
          <w:rPr>
            <w:rFonts w:hint="eastAsia" w:ascii="宋体" w:hAnsi="宋体" w:eastAsia="宋体" w:cs="宋体"/>
            <w:b/>
            <w:bCs/>
            <w:snapToGrid w:val="0"/>
            <w:color w:val="000000"/>
            <w:spacing w:val="4"/>
            <w:kern w:val="0"/>
            <w:sz w:val="24"/>
            <w:szCs w:val="24"/>
            <w:u w:val="single"/>
            <w:lang w:val="en-US" w:eastAsia="zh-CN" w:bidi="ar-SA"/>
          </w:rPr>
          <w:t>（</w:t>
        </w:r>
      </w:ins>
      <w:ins w:id="30" w:author="严寒" w:date="2025-10-09T21:37:16Z">
        <w:r>
          <w:rPr>
            <w:rFonts w:hint="eastAsia" w:ascii="宋体" w:hAnsi="宋体" w:eastAsia="宋体" w:cs="宋体"/>
            <w:b/>
            <w:bCs/>
            <w:snapToGrid w:val="0"/>
            <w:color w:val="000000"/>
            <w:spacing w:val="4"/>
            <w:kern w:val="0"/>
            <w:sz w:val="24"/>
            <w:szCs w:val="24"/>
            <w:u w:val="single"/>
            <w:lang w:val="en-US" w:eastAsia="zh-CN" w:bidi="ar-SA"/>
          </w:rPr>
          <w:t>项目</w:t>
        </w:r>
      </w:ins>
      <w:ins w:id="31" w:author="严寒" w:date="2025-10-09T21:37:20Z">
        <w:r>
          <w:rPr>
            <w:rFonts w:hint="eastAsia" w:ascii="宋体" w:hAnsi="宋体" w:eastAsia="宋体" w:cs="宋体"/>
            <w:b/>
            <w:bCs/>
            <w:snapToGrid w:val="0"/>
            <w:color w:val="000000"/>
            <w:spacing w:val="4"/>
            <w:kern w:val="0"/>
            <w:sz w:val="24"/>
            <w:szCs w:val="24"/>
            <w:u w:val="single"/>
            <w:lang w:val="en-US" w:eastAsia="zh-CN" w:bidi="ar-SA"/>
          </w:rPr>
          <w:t>编号</w:t>
        </w:r>
      </w:ins>
      <w:ins w:id="32" w:author="严寒" w:date="2025-10-09T21:37:23Z">
        <w:r>
          <w:rPr>
            <w:rFonts w:hint="eastAsia" w:ascii="宋体" w:hAnsi="宋体" w:eastAsia="宋体" w:cs="宋体"/>
            <w:b/>
            <w:bCs/>
            <w:snapToGrid w:val="0"/>
            <w:color w:val="000000"/>
            <w:spacing w:val="4"/>
            <w:kern w:val="0"/>
            <w:sz w:val="24"/>
            <w:szCs w:val="24"/>
            <w:u w:val="single"/>
            <w:lang w:val="en-US" w:eastAsia="zh-CN" w:bidi="ar-SA"/>
          </w:rPr>
          <w:t>15</w:t>
        </w:r>
      </w:ins>
      <w:ins w:id="33" w:author="严寒" w:date="2025-10-09T21:37:24Z">
        <w:r>
          <w:rPr>
            <w:rFonts w:hint="eastAsia" w:ascii="宋体" w:hAnsi="宋体" w:eastAsia="宋体" w:cs="宋体"/>
            <w:b/>
            <w:bCs/>
            <w:snapToGrid w:val="0"/>
            <w:color w:val="000000"/>
            <w:spacing w:val="4"/>
            <w:kern w:val="0"/>
            <w:sz w:val="24"/>
            <w:szCs w:val="24"/>
            <w:u w:val="single"/>
            <w:lang w:val="en-US" w:eastAsia="zh-CN" w:bidi="ar-SA"/>
          </w:rPr>
          <w:t>0</w:t>
        </w:r>
      </w:ins>
      <w:ins w:id="34" w:author="严寒" w:date="2025-10-09T21:37:25Z">
        <w:r>
          <w:rPr>
            <w:rFonts w:hint="eastAsia" w:ascii="宋体" w:hAnsi="宋体" w:eastAsia="宋体" w:cs="宋体"/>
            <w:b/>
            <w:bCs/>
            <w:snapToGrid w:val="0"/>
            <w:color w:val="000000"/>
            <w:spacing w:val="4"/>
            <w:kern w:val="0"/>
            <w:sz w:val="24"/>
            <w:szCs w:val="24"/>
            <w:u w:val="single"/>
            <w:lang w:val="en-US" w:eastAsia="zh-CN" w:bidi="ar-SA"/>
          </w:rPr>
          <w:t>12</w:t>
        </w:r>
      </w:ins>
      <w:ins w:id="35" w:author="严寒" w:date="2025-10-09T21:37:26Z">
        <w:r>
          <w:rPr>
            <w:rFonts w:hint="eastAsia" w:ascii="宋体" w:hAnsi="宋体" w:eastAsia="宋体" w:cs="宋体"/>
            <w:b/>
            <w:bCs/>
            <w:snapToGrid w:val="0"/>
            <w:color w:val="000000"/>
            <w:spacing w:val="4"/>
            <w:kern w:val="0"/>
            <w:sz w:val="24"/>
            <w:szCs w:val="24"/>
            <w:u w:val="single"/>
            <w:lang w:val="en-US" w:eastAsia="zh-CN" w:bidi="ar-SA"/>
          </w:rPr>
          <w:t>2</w:t>
        </w:r>
      </w:ins>
      <w:ins w:id="36" w:author="严寒" w:date="2025-10-09T21:37:28Z">
        <w:r>
          <w:rPr>
            <w:rFonts w:hint="eastAsia" w:ascii="宋体" w:hAnsi="宋体" w:eastAsia="宋体" w:cs="宋体"/>
            <w:b/>
            <w:bCs/>
            <w:snapToGrid w:val="0"/>
            <w:color w:val="000000"/>
            <w:spacing w:val="4"/>
            <w:kern w:val="0"/>
            <w:sz w:val="24"/>
            <w:szCs w:val="24"/>
            <w:u w:val="single"/>
            <w:lang w:val="en-US" w:eastAsia="zh-CN" w:bidi="ar-SA"/>
          </w:rPr>
          <w:t>-</w:t>
        </w:r>
      </w:ins>
      <w:ins w:id="37" w:author="严寒" w:date="2025-10-09T21:37:32Z">
        <w:r>
          <w:rPr>
            <w:rFonts w:hint="eastAsia" w:ascii="宋体" w:hAnsi="宋体" w:eastAsia="宋体" w:cs="宋体"/>
            <w:b/>
            <w:bCs/>
            <w:snapToGrid w:val="0"/>
            <w:color w:val="000000"/>
            <w:spacing w:val="4"/>
            <w:kern w:val="0"/>
            <w:sz w:val="24"/>
            <w:szCs w:val="24"/>
            <w:u w:val="single"/>
            <w:lang w:val="en-US" w:eastAsia="zh-CN" w:bidi="ar-SA"/>
          </w:rPr>
          <w:t>NM</w:t>
        </w:r>
      </w:ins>
      <w:ins w:id="38" w:author="严寒" w:date="2025-10-09T21:37:35Z">
        <w:r>
          <w:rPr>
            <w:rFonts w:hint="eastAsia" w:ascii="宋体" w:hAnsi="宋体" w:eastAsia="宋体" w:cs="宋体"/>
            <w:b/>
            <w:bCs/>
            <w:snapToGrid w:val="0"/>
            <w:color w:val="000000"/>
            <w:spacing w:val="4"/>
            <w:kern w:val="0"/>
            <w:sz w:val="24"/>
            <w:szCs w:val="24"/>
            <w:u w:val="single"/>
            <w:lang w:val="en-US" w:eastAsia="zh-CN" w:bidi="ar-SA"/>
          </w:rPr>
          <w:t>D</w:t>
        </w:r>
      </w:ins>
      <w:ins w:id="39" w:author="严寒" w:date="2025-10-09T21:37:36Z">
        <w:r>
          <w:rPr>
            <w:rFonts w:hint="eastAsia" w:ascii="宋体" w:hAnsi="宋体" w:eastAsia="宋体" w:cs="宋体"/>
            <w:b/>
            <w:bCs/>
            <w:snapToGrid w:val="0"/>
            <w:color w:val="000000"/>
            <w:spacing w:val="4"/>
            <w:kern w:val="0"/>
            <w:sz w:val="24"/>
            <w:szCs w:val="24"/>
            <w:u w:val="single"/>
            <w:lang w:val="en-US" w:eastAsia="zh-CN" w:bidi="ar-SA"/>
          </w:rPr>
          <w:t>H</w:t>
        </w:r>
      </w:ins>
      <w:ins w:id="40" w:author="严寒" w:date="2025-10-09T21:37:41Z">
        <w:r>
          <w:rPr>
            <w:rFonts w:hint="eastAsia" w:ascii="宋体" w:hAnsi="宋体" w:eastAsia="宋体" w:cs="宋体"/>
            <w:b/>
            <w:bCs/>
            <w:snapToGrid w:val="0"/>
            <w:color w:val="000000"/>
            <w:spacing w:val="4"/>
            <w:kern w:val="0"/>
            <w:sz w:val="24"/>
            <w:szCs w:val="24"/>
            <w:u w:val="single"/>
            <w:lang w:val="en-US" w:eastAsia="zh-CN" w:bidi="ar-SA"/>
          </w:rPr>
          <w:t>-</w:t>
        </w:r>
      </w:ins>
      <w:ins w:id="41" w:author="严寒" w:date="2025-10-09T21:37:43Z">
        <w:r>
          <w:rPr>
            <w:rFonts w:hint="eastAsia" w:ascii="宋体" w:hAnsi="宋体" w:eastAsia="宋体" w:cs="宋体"/>
            <w:b/>
            <w:bCs/>
            <w:snapToGrid w:val="0"/>
            <w:color w:val="000000"/>
            <w:spacing w:val="4"/>
            <w:kern w:val="0"/>
            <w:sz w:val="24"/>
            <w:szCs w:val="24"/>
            <w:u w:val="single"/>
            <w:lang w:val="en-US" w:eastAsia="zh-CN" w:bidi="ar-SA"/>
          </w:rPr>
          <w:t>G</w:t>
        </w:r>
      </w:ins>
      <w:ins w:id="42" w:author="严寒" w:date="2025-10-09T21:37:44Z">
        <w:r>
          <w:rPr>
            <w:rFonts w:hint="eastAsia" w:ascii="宋体" w:hAnsi="宋体" w:eastAsia="宋体" w:cs="宋体"/>
            <w:b/>
            <w:bCs/>
            <w:snapToGrid w:val="0"/>
            <w:color w:val="000000"/>
            <w:spacing w:val="4"/>
            <w:kern w:val="0"/>
            <w:sz w:val="24"/>
            <w:szCs w:val="24"/>
            <w:u w:val="single"/>
            <w:lang w:val="en-US" w:eastAsia="zh-CN" w:bidi="ar-SA"/>
          </w:rPr>
          <w:t>K</w:t>
        </w:r>
      </w:ins>
      <w:ins w:id="43" w:author="严寒" w:date="2025-10-09T21:37:46Z">
        <w:r>
          <w:rPr>
            <w:rFonts w:hint="eastAsia" w:ascii="宋体" w:hAnsi="宋体" w:eastAsia="宋体" w:cs="宋体"/>
            <w:b/>
            <w:bCs/>
            <w:snapToGrid w:val="0"/>
            <w:color w:val="000000"/>
            <w:spacing w:val="4"/>
            <w:kern w:val="0"/>
            <w:sz w:val="24"/>
            <w:szCs w:val="24"/>
            <w:u w:val="single"/>
            <w:lang w:val="en-US" w:eastAsia="zh-CN" w:bidi="ar-SA"/>
          </w:rPr>
          <w:t>-</w:t>
        </w:r>
      </w:ins>
      <w:ins w:id="44" w:author="严寒" w:date="2025-10-09T21:37:49Z">
        <w:r>
          <w:rPr>
            <w:rFonts w:hint="eastAsia" w:ascii="宋体" w:hAnsi="宋体" w:eastAsia="宋体" w:cs="宋体"/>
            <w:b/>
            <w:bCs/>
            <w:snapToGrid w:val="0"/>
            <w:color w:val="000000"/>
            <w:spacing w:val="4"/>
            <w:kern w:val="0"/>
            <w:sz w:val="24"/>
            <w:szCs w:val="24"/>
            <w:u w:val="single"/>
            <w:lang w:val="en-US" w:eastAsia="zh-CN" w:bidi="ar-SA"/>
          </w:rPr>
          <w:t>2025</w:t>
        </w:r>
      </w:ins>
      <w:ins w:id="45" w:author="严寒" w:date="2025-10-09T21:37:51Z">
        <w:r>
          <w:rPr>
            <w:rFonts w:hint="eastAsia" w:ascii="宋体" w:hAnsi="宋体" w:eastAsia="宋体" w:cs="宋体"/>
            <w:b/>
            <w:bCs/>
            <w:snapToGrid w:val="0"/>
            <w:color w:val="000000"/>
            <w:spacing w:val="4"/>
            <w:kern w:val="0"/>
            <w:sz w:val="24"/>
            <w:szCs w:val="24"/>
            <w:u w:val="single"/>
            <w:lang w:val="en-US" w:eastAsia="zh-CN" w:bidi="ar-SA"/>
          </w:rPr>
          <w:t>00</w:t>
        </w:r>
      </w:ins>
      <w:ins w:id="46" w:author="严寒" w:date="2025-10-09T21:37:52Z">
        <w:r>
          <w:rPr>
            <w:rFonts w:hint="eastAsia" w:ascii="宋体" w:hAnsi="宋体" w:eastAsia="宋体" w:cs="宋体"/>
            <w:b/>
            <w:bCs/>
            <w:snapToGrid w:val="0"/>
            <w:color w:val="000000"/>
            <w:spacing w:val="4"/>
            <w:kern w:val="0"/>
            <w:sz w:val="24"/>
            <w:szCs w:val="24"/>
            <w:u w:val="single"/>
            <w:lang w:val="en-US" w:eastAsia="zh-CN" w:bidi="ar-SA"/>
          </w:rPr>
          <w:t>03</w:t>
        </w:r>
      </w:ins>
      <w:ins w:id="47" w:author="严寒" w:date="2025-10-09T21:37:11Z">
        <w:r>
          <w:rPr>
            <w:rFonts w:hint="eastAsia" w:ascii="宋体" w:hAnsi="宋体" w:eastAsia="宋体" w:cs="宋体"/>
            <w:b/>
            <w:bCs/>
            <w:snapToGrid w:val="0"/>
            <w:color w:val="000000"/>
            <w:spacing w:val="4"/>
            <w:kern w:val="0"/>
            <w:sz w:val="24"/>
            <w:szCs w:val="24"/>
            <w:u w:val="single"/>
            <w:lang w:val="en-US" w:eastAsia="zh-CN" w:bidi="ar-SA"/>
          </w:rPr>
          <w:t>）</w:t>
        </w:r>
      </w:ins>
      <w:r>
        <w:rPr>
          <w:rFonts w:hint="eastAsia" w:ascii="宋体" w:hAnsi="宋体" w:eastAsia="宋体" w:cs="宋体"/>
          <w:snapToGrid w:val="0"/>
          <w:color w:val="000000"/>
          <w:spacing w:val="4"/>
          <w:kern w:val="0"/>
          <w:sz w:val="24"/>
          <w:szCs w:val="24"/>
          <w:lang w:val="en-US" w:eastAsia="en-US" w:bidi="ar-SA"/>
        </w:rPr>
        <w:t>的中标（成交）结果 、招标（磋  商 、谈判）文件或询价通知书 、投标（响应）文件等文件的相关内容 ， 甲乙双方经平等协商 ，就如下合同条款达成一致意见。</w:t>
      </w:r>
    </w:p>
    <w:p w14:paraId="1D8AE726">
      <w:pPr>
        <w:keepNext w:val="0"/>
        <w:keepLines w:val="0"/>
        <w:pageBreakBefore w:val="0"/>
        <w:widowControl w:val="0"/>
        <w:kinsoku/>
        <w:wordWrap/>
        <w:overflowPunct/>
        <w:topLinePunct w:val="0"/>
        <w:autoSpaceDE/>
        <w:autoSpaceDN/>
        <w:bidi w:val="0"/>
        <w:adjustRightInd/>
        <w:snapToGrid/>
        <w:spacing w:line="360" w:lineRule="auto"/>
        <w:ind w:firstLine="512"/>
        <w:textAlignment w:val="auto"/>
        <w:rPr>
          <w:rFonts w:hint="eastAsia" w:ascii="宋体" w:hAnsi="宋体" w:eastAsia="宋体" w:cs="宋体"/>
          <w:snapToGrid w:val="0"/>
          <w:color w:val="000000"/>
          <w:spacing w:val="4"/>
          <w:kern w:val="0"/>
          <w:sz w:val="24"/>
          <w:szCs w:val="24"/>
          <w:lang w:val="en-US" w:eastAsia="en-US" w:bidi="ar-SA"/>
        </w:rPr>
      </w:pPr>
    </w:p>
    <w:p w14:paraId="1D39FA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一 、 甲方向乙方采购的货物基本情况</w:t>
      </w:r>
    </w:p>
    <w:p w14:paraId="01B6B20A">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根据招标（磋商 、谈判）文件或询价通知书及中标（成交）结果公告 ， 甲方所采购的货物 、服务（如有）基本情况 如下：</w:t>
      </w:r>
    </w:p>
    <w:p w14:paraId="36E130A5">
      <w:pPr>
        <w:keepNext w:val="0"/>
        <w:keepLines w:val="0"/>
        <w:widowControl/>
        <w:suppressLineNumbers w:val="0"/>
        <w:jc w:val="left"/>
        <w:rPr>
          <w:rFonts w:hint="default" w:ascii="宋体" w:hAnsi="宋体" w:eastAsia="宋体" w:cs="宋体"/>
          <w:b/>
          <w:bCs/>
          <w:snapToGrid w:val="0"/>
          <w:color w:val="000000"/>
          <w:spacing w:val="4"/>
          <w:kern w:val="0"/>
          <w:sz w:val="24"/>
          <w:szCs w:val="24"/>
          <w:u w:val="single"/>
          <w:lang w:val="en-US" w:eastAsia="en-US" w:bidi="ar-SA"/>
        </w:rPr>
      </w:pPr>
      <w:r>
        <w:rPr>
          <w:rFonts w:hint="default" w:ascii="宋体" w:hAnsi="宋体" w:eastAsia="宋体" w:cs="宋体"/>
          <w:b/>
          <w:bCs/>
          <w:snapToGrid w:val="0"/>
          <w:color w:val="000000"/>
          <w:spacing w:val="4"/>
          <w:kern w:val="0"/>
          <w:sz w:val="24"/>
          <w:szCs w:val="24"/>
          <w:u w:val="single"/>
          <w:lang w:eastAsia="en-US" w:bidi="ar-SA"/>
        </w:rPr>
        <w:t>1、</w:t>
      </w:r>
      <w:ins w:id="48" w:author="严寒" w:date="2025-10-09T21:38:37Z">
        <w:r>
          <w:rPr>
            <w:rFonts w:hint="eastAsia" w:ascii="宋体" w:hAnsi="宋体" w:eastAsia="宋体" w:cs="宋体"/>
            <w:b/>
            <w:bCs/>
            <w:snapToGrid w:val="0"/>
            <w:color w:val="000000"/>
            <w:spacing w:val="4"/>
            <w:kern w:val="0"/>
            <w:sz w:val="24"/>
            <w:szCs w:val="24"/>
            <w:u w:val="single"/>
            <w:lang w:val="en-US" w:eastAsia="zh-CN" w:bidi="ar-SA"/>
          </w:rPr>
          <w:t>双能</w:t>
        </w:r>
      </w:ins>
      <w:ins w:id="49" w:author="严寒" w:date="2025-10-09T21:38:41Z">
        <w:r>
          <w:rPr>
            <w:rFonts w:hint="eastAsia" w:ascii="宋体" w:hAnsi="宋体" w:eastAsia="宋体" w:cs="宋体"/>
            <w:b/>
            <w:bCs/>
            <w:snapToGrid w:val="0"/>
            <w:color w:val="000000"/>
            <w:spacing w:val="4"/>
            <w:kern w:val="0"/>
            <w:sz w:val="24"/>
            <w:szCs w:val="24"/>
            <w:u w:val="single"/>
            <w:lang w:val="en-US" w:eastAsia="zh-CN" w:bidi="ar-SA"/>
          </w:rPr>
          <w:t>X</w:t>
        </w:r>
      </w:ins>
      <w:ins w:id="50" w:author="严寒" w:date="2025-10-09T21:38:51Z">
        <w:r>
          <w:rPr>
            <w:rFonts w:hint="eastAsia" w:ascii="宋体" w:hAnsi="宋体" w:eastAsia="宋体" w:cs="宋体"/>
            <w:b/>
            <w:bCs/>
            <w:snapToGrid w:val="0"/>
            <w:color w:val="000000"/>
            <w:spacing w:val="4"/>
            <w:kern w:val="0"/>
            <w:sz w:val="24"/>
            <w:szCs w:val="24"/>
            <w:u w:val="single"/>
            <w:lang w:val="en-US" w:eastAsia="zh-CN" w:bidi="ar-SA"/>
          </w:rPr>
          <w:t>射线</w:t>
        </w:r>
      </w:ins>
      <w:ins w:id="51" w:author="严寒" w:date="2025-10-09T21:38:56Z">
        <w:r>
          <w:rPr>
            <w:rFonts w:hint="eastAsia" w:ascii="宋体" w:hAnsi="宋体" w:eastAsia="宋体" w:cs="宋体"/>
            <w:b/>
            <w:bCs/>
            <w:snapToGrid w:val="0"/>
            <w:color w:val="000000"/>
            <w:spacing w:val="4"/>
            <w:kern w:val="0"/>
            <w:sz w:val="24"/>
            <w:szCs w:val="24"/>
            <w:u w:val="single"/>
            <w:lang w:val="en-US" w:eastAsia="zh-CN" w:bidi="ar-SA"/>
          </w:rPr>
          <w:t>骨密度仪</w:t>
        </w:r>
      </w:ins>
    </w:p>
    <w:p w14:paraId="75DA59B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napToGrid w:val="0"/>
          <w:color w:val="000000"/>
          <w:spacing w:val="4"/>
          <w:kern w:val="0"/>
          <w:sz w:val="24"/>
          <w:szCs w:val="24"/>
          <w:u w:val="single"/>
          <w:lang w:eastAsia="en-US" w:bidi="ar-SA"/>
        </w:rPr>
      </w:pPr>
    </w:p>
    <w:p w14:paraId="6C7FAE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（二）货物名称 、数量 、规格型号 、生产厂家 、 品牌 、单价 、与货物相关的服务等详细内容 ，见合同附件-货物清单。</w:t>
      </w:r>
    </w:p>
    <w:p w14:paraId="06342C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p>
    <w:p w14:paraId="6B3D54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二 、 乙方交付货物的时间及地</w:t>
      </w:r>
      <w:r>
        <w:rPr>
          <w:rFonts w:hint="eastAsia" w:ascii="宋体" w:hAnsi="宋体" w:eastAsia="宋体" w:cs="宋体"/>
          <w:snapToGrid w:val="0"/>
          <w:color w:val="000000"/>
          <w:spacing w:val="4"/>
          <w:kern w:val="0"/>
          <w:sz w:val="24"/>
          <w:szCs w:val="24"/>
          <w:lang w:val="en-US" w:eastAsia="zh-CN" w:bidi="ar-SA"/>
        </w:rPr>
        <w:t>签订合</w:t>
      </w:r>
      <w:r>
        <w:rPr>
          <w:rFonts w:hint="eastAsia" w:ascii="宋体" w:hAnsi="宋体" w:eastAsia="宋体" w:cs="宋体"/>
          <w:snapToGrid w:val="0"/>
          <w:color w:val="000000"/>
          <w:spacing w:val="4"/>
          <w:kern w:val="0"/>
          <w:sz w:val="24"/>
          <w:szCs w:val="24"/>
          <w:lang w:val="en-US" w:eastAsia="en-US" w:bidi="ar-SA"/>
        </w:rPr>
        <w:t>点</w:t>
      </w:r>
    </w:p>
    <w:p w14:paraId="2D3DAEF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（一）交付时间：</w:t>
      </w:r>
      <w:r>
        <w:rPr>
          <w:rFonts w:hint="eastAsia" w:ascii="宋体" w:hAnsi="宋体" w:eastAsia="宋体" w:cs="宋体"/>
          <w:snapToGrid w:val="0"/>
          <w:color w:val="000000"/>
          <w:spacing w:val="4"/>
          <w:kern w:val="0"/>
          <w:sz w:val="24"/>
          <w:szCs w:val="24"/>
          <w:u w:val="single"/>
          <w:lang w:val="en-US" w:eastAsia="zh-CN" w:bidi="ar-SA"/>
        </w:rPr>
        <w:t>签订合同后</w:t>
      </w:r>
      <w:ins w:id="52" w:author="严寒" w:date="2025-10-09T21:39:30Z">
        <w:r>
          <w:rPr>
            <w:rFonts w:hint="eastAsia" w:ascii="宋体" w:hAnsi="宋体" w:eastAsia="宋体" w:cs="宋体"/>
            <w:snapToGrid w:val="0"/>
            <w:color w:val="000000"/>
            <w:spacing w:val="4"/>
            <w:kern w:val="0"/>
            <w:sz w:val="24"/>
            <w:szCs w:val="24"/>
            <w:u w:val="single"/>
            <w:lang w:val="en-US" w:eastAsia="zh-CN" w:bidi="ar-SA"/>
          </w:rPr>
          <w:t>1</w:t>
        </w:r>
      </w:ins>
      <w:r>
        <w:rPr>
          <w:rFonts w:hint="eastAsia" w:ascii="宋体" w:hAnsi="宋体" w:eastAsia="宋体" w:cs="宋体"/>
          <w:snapToGrid w:val="0"/>
          <w:color w:val="000000"/>
          <w:spacing w:val="4"/>
          <w:kern w:val="0"/>
          <w:sz w:val="24"/>
          <w:szCs w:val="24"/>
          <w:u w:val="single"/>
          <w:lang w:val="en-US" w:eastAsia="zh-CN" w:bidi="ar-SA"/>
        </w:rPr>
        <w:t>个月内</w:t>
      </w:r>
    </w:p>
    <w:p w14:paraId="38D6F6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（二）交付地点：</w:t>
      </w:r>
      <w:r>
        <w:rPr>
          <w:rFonts w:hint="eastAsia" w:ascii="宋体" w:hAnsi="宋体" w:eastAsia="宋体" w:cs="宋体"/>
          <w:snapToGrid w:val="0"/>
          <w:color w:val="000000"/>
          <w:spacing w:val="4"/>
          <w:kern w:val="0"/>
          <w:sz w:val="24"/>
          <w:szCs w:val="24"/>
          <w:u w:val="single"/>
          <w:lang w:val="en-US" w:eastAsia="zh-CN" w:bidi="ar-SA"/>
        </w:rPr>
        <w:t>托克托县医院/</w:t>
      </w:r>
      <w:r>
        <w:rPr>
          <w:rFonts w:hint="eastAsia" w:ascii="宋体" w:hAnsi="宋体" w:eastAsia="宋体" w:cs="宋体"/>
          <w:snapToGrid w:val="0"/>
          <w:color w:val="000000"/>
          <w:spacing w:val="4"/>
          <w:kern w:val="0"/>
          <w:sz w:val="24"/>
          <w:szCs w:val="24"/>
          <w:u w:val="single"/>
          <w:lang w:val="en-US" w:eastAsia="en-US" w:bidi="ar-SA"/>
        </w:rPr>
        <w:t>托克托县双河镇黄河大街1号</w:t>
      </w:r>
      <w:r>
        <w:rPr>
          <w:rFonts w:hint="eastAsia" w:ascii="宋体" w:hAnsi="宋体" w:eastAsia="宋体" w:cs="宋体"/>
          <w:snapToGrid w:val="0"/>
          <w:color w:val="000000"/>
          <w:spacing w:val="4"/>
          <w:kern w:val="0"/>
          <w:sz w:val="24"/>
          <w:szCs w:val="24"/>
          <w:lang w:val="en-US" w:eastAsia="en-US" w:bidi="ar-SA"/>
        </w:rPr>
        <w:t>（填写详细地址）</w:t>
      </w:r>
    </w:p>
    <w:p w14:paraId="220BD7F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（三）交付货物的名称及数量：</w:t>
      </w:r>
      <w:r>
        <w:rPr>
          <w:rFonts w:hint="default" w:ascii="宋体" w:hAnsi="宋体" w:eastAsia="宋体" w:cs="宋体"/>
          <w:b/>
          <w:bCs/>
          <w:snapToGrid w:val="0"/>
          <w:color w:val="000000"/>
          <w:spacing w:val="4"/>
          <w:kern w:val="0"/>
          <w:sz w:val="24"/>
          <w:szCs w:val="24"/>
          <w:u w:val="single"/>
          <w:lang w:eastAsia="en-US" w:bidi="ar-SA"/>
        </w:rPr>
        <w:t>1、</w:t>
      </w:r>
      <w:ins w:id="53" w:author="严寒" w:date="2025-10-09T21:39:49Z">
        <w:r>
          <w:rPr>
            <w:rFonts w:hint="eastAsia" w:ascii="宋体" w:hAnsi="宋体" w:eastAsia="宋体" w:cs="宋体"/>
            <w:b/>
            <w:bCs/>
            <w:snapToGrid w:val="0"/>
            <w:color w:val="000000"/>
            <w:spacing w:val="4"/>
            <w:kern w:val="0"/>
            <w:sz w:val="24"/>
            <w:szCs w:val="24"/>
            <w:u w:val="single"/>
            <w:lang w:val="en-US" w:eastAsia="zh-CN" w:bidi="ar-SA"/>
          </w:rPr>
          <w:t>双能X射线骨密度仪</w:t>
        </w:r>
      </w:ins>
      <w:r>
        <w:rPr>
          <w:rFonts w:hint="default" w:ascii="宋体" w:hAnsi="宋体" w:eastAsia="宋体" w:cs="宋体"/>
          <w:b/>
          <w:bCs/>
          <w:snapToGrid w:val="0"/>
          <w:color w:val="000000"/>
          <w:spacing w:val="4"/>
          <w:kern w:val="0"/>
          <w:sz w:val="24"/>
          <w:szCs w:val="24"/>
          <w:u w:val="single"/>
          <w:lang w:eastAsia="en-US" w:bidi="ar-SA"/>
        </w:rPr>
        <w:t xml:space="preserve"> 1套；</w:t>
      </w:r>
    </w:p>
    <w:p w14:paraId="4773FF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（四） 乙方交付货物代表及联系电话：</w:t>
      </w:r>
      <w:ins w:id="54" w:author="严寒" w:date="2025-10-09T21:42:12Z">
        <w:r>
          <w:rPr>
            <w:rFonts w:hint="eastAsia" w:ascii="宋体" w:hAnsi="宋体" w:eastAsia="宋体" w:cs="宋体"/>
            <w:snapToGrid w:val="0"/>
            <w:color w:val="000000"/>
            <w:spacing w:val="4"/>
            <w:kern w:val="0"/>
            <w:sz w:val="24"/>
            <w:szCs w:val="24"/>
            <w:lang w:val="en-US" w:eastAsia="zh-CN" w:bidi="ar-SA"/>
          </w:rPr>
          <w:t>刘</w:t>
        </w:r>
      </w:ins>
      <w:ins w:id="55" w:author="严寒" w:date="2025-10-09T21:42:20Z">
        <w:r>
          <w:rPr>
            <w:rFonts w:hint="eastAsia" w:ascii="宋体" w:hAnsi="宋体" w:eastAsia="宋体" w:cs="宋体"/>
            <w:snapToGrid w:val="0"/>
            <w:color w:val="000000"/>
            <w:spacing w:val="4"/>
            <w:kern w:val="0"/>
            <w:sz w:val="24"/>
            <w:szCs w:val="24"/>
            <w:lang w:val="en-US" w:eastAsia="zh-CN" w:bidi="ar-SA"/>
          </w:rPr>
          <w:t>东</w:t>
        </w:r>
      </w:ins>
      <w:ins w:id="56" w:author="严寒" w:date="2025-10-09T21:42:22Z">
        <w:r>
          <w:rPr>
            <w:rFonts w:hint="eastAsia" w:ascii="宋体" w:hAnsi="宋体" w:eastAsia="宋体" w:cs="宋体"/>
            <w:snapToGrid w:val="0"/>
            <w:color w:val="000000"/>
            <w:spacing w:val="4"/>
            <w:kern w:val="0"/>
            <w:sz w:val="24"/>
            <w:szCs w:val="24"/>
            <w:lang w:val="en-US" w:eastAsia="zh-CN" w:bidi="ar-SA"/>
          </w:rPr>
          <w:t>梅</w:t>
        </w:r>
      </w:ins>
      <w:ins w:id="57" w:author="严寒" w:date="2025-10-09T21:41:49Z">
        <w:r>
          <w:rPr>
            <w:rFonts w:hint="eastAsia" w:ascii="宋体" w:hAnsi="宋体" w:eastAsia="宋体" w:cs="宋体"/>
            <w:snapToGrid w:val="0"/>
            <w:color w:val="000000"/>
            <w:spacing w:val="4"/>
            <w:kern w:val="0"/>
            <w:sz w:val="24"/>
            <w:szCs w:val="24"/>
            <w:highlight w:val="none"/>
            <w:u w:val="single"/>
            <w:lang w:val="en-US" w:eastAsia="zh-CN" w:bidi="ar-SA"/>
          </w:rPr>
          <w:t>13</w:t>
        </w:r>
      </w:ins>
      <w:ins w:id="58" w:author="严寒" w:date="2025-10-09T21:41:50Z">
        <w:r>
          <w:rPr>
            <w:rFonts w:hint="eastAsia" w:ascii="宋体" w:hAnsi="宋体" w:eastAsia="宋体" w:cs="宋体"/>
            <w:snapToGrid w:val="0"/>
            <w:color w:val="000000"/>
            <w:spacing w:val="4"/>
            <w:kern w:val="0"/>
            <w:sz w:val="24"/>
            <w:szCs w:val="24"/>
            <w:highlight w:val="none"/>
            <w:u w:val="single"/>
            <w:lang w:val="en-US" w:eastAsia="zh-CN" w:bidi="ar-SA"/>
          </w:rPr>
          <w:t>3</w:t>
        </w:r>
      </w:ins>
      <w:ins w:id="59" w:author="严寒" w:date="2025-10-09T21:41:51Z">
        <w:r>
          <w:rPr>
            <w:rFonts w:hint="eastAsia" w:ascii="宋体" w:hAnsi="宋体" w:eastAsia="宋体" w:cs="宋体"/>
            <w:snapToGrid w:val="0"/>
            <w:color w:val="000000"/>
            <w:spacing w:val="4"/>
            <w:kern w:val="0"/>
            <w:sz w:val="24"/>
            <w:szCs w:val="24"/>
            <w:highlight w:val="none"/>
            <w:u w:val="single"/>
            <w:lang w:val="en-US" w:eastAsia="zh-CN" w:bidi="ar-SA"/>
          </w:rPr>
          <w:t>471</w:t>
        </w:r>
      </w:ins>
      <w:ins w:id="60" w:author="严寒" w:date="2025-10-09T21:41:52Z">
        <w:r>
          <w:rPr>
            <w:rFonts w:hint="eastAsia" w:ascii="宋体" w:hAnsi="宋体" w:eastAsia="宋体" w:cs="宋体"/>
            <w:snapToGrid w:val="0"/>
            <w:color w:val="000000"/>
            <w:spacing w:val="4"/>
            <w:kern w:val="0"/>
            <w:sz w:val="24"/>
            <w:szCs w:val="24"/>
            <w:highlight w:val="none"/>
            <w:u w:val="single"/>
            <w:lang w:val="en-US" w:eastAsia="zh-CN" w:bidi="ar-SA"/>
          </w:rPr>
          <w:t>5</w:t>
        </w:r>
      </w:ins>
      <w:ins w:id="61" w:author="严寒" w:date="2025-10-09T21:41:54Z">
        <w:r>
          <w:rPr>
            <w:rFonts w:hint="eastAsia" w:ascii="宋体" w:hAnsi="宋体" w:eastAsia="宋体" w:cs="宋体"/>
            <w:snapToGrid w:val="0"/>
            <w:color w:val="000000"/>
            <w:spacing w:val="4"/>
            <w:kern w:val="0"/>
            <w:sz w:val="24"/>
            <w:szCs w:val="24"/>
            <w:highlight w:val="none"/>
            <w:u w:val="single"/>
            <w:lang w:val="en-US" w:eastAsia="zh-CN" w:bidi="ar-SA"/>
          </w:rPr>
          <w:t>8</w:t>
        </w:r>
      </w:ins>
      <w:ins w:id="62" w:author="严寒" w:date="2025-10-09T21:41:55Z">
        <w:r>
          <w:rPr>
            <w:rFonts w:hint="eastAsia" w:ascii="宋体" w:hAnsi="宋体" w:eastAsia="宋体" w:cs="宋体"/>
            <w:snapToGrid w:val="0"/>
            <w:color w:val="000000"/>
            <w:spacing w:val="4"/>
            <w:kern w:val="0"/>
            <w:sz w:val="24"/>
            <w:szCs w:val="24"/>
            <w:highlight w:val="none"/>
            <w:u w:val="single"/>
            <w:lang w:val="en-US" w:eastAsia="zh-CN" w:bidi="ar-SA"/>
          </w:rPr>
          <w:t>40</w:t>
        </w:r>
      </w:ins>
      <w:ins w:id="63" w:author="严寒" w:date="2025-10-09T21:41:57Z">
        <w:r>
          <w:rPr>
            <w:rFonts w:hint="eastAsia" w:ascii="宋体" w:hAnsi="宋体" w:eastAsia="宋体" w:cs="宋体"/>
            <w:snapToGrid w:val="0"/>
            <w:color w:val="000000"/>
            <w:spacing w:val="4"/>
            <w:kern w:val="0"/>
            <w:sz w:val="24"/>
            <w:szCs w:val="24"/>
            <w:highlight w:val="none"/>
            <w:u w:val="single"/>
            <w:lang w:val="en-US" w:eastAsia="zh-CN" w:bidi="ar-SA"/>
          </w:rPr>
          <w:t>5</w:t>
        </w:r>
      </w:ins>
      <w:r>
        <w:rPr>
          <w:rFonts w:hint="eastAsia" w:ascii="宋体" w:hAnsi="宋体" w:eastAsia="宋体" w:cs="宋体"/>
          <w:snapToGrid w:val="0"/>
          <w:color w:val="000000"/>
          <w:spacing w:val="4"/>
          <w:kern w:val="0"/>
          <w:sz w:val="24"/>
          <w:szCs w:val="24"/>
          <w:lang w:val="en-US" w:eastAsia="en-US" w:bidi="ar-SA"/>
        </w:rPr>
        <w:t>（填写姓名和联系电话）</w:t>
      </w:r>
    </w:p>
    <w:p w14:paraId="2390DBF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（五） 甲方接收货物代表及联系电话：</w:t>
      </w:r>
      <w:r>
        <w:rPr>
          <w:rFonts w:hint="default" w:ascii="宋体" w:hAnsi="宋体" w:eastAsia="宋体" w:cs="宋体"/>
          <w:snapToGrid w:val="0"/>
          <w:color w:val="000000"/>
          <w:spacing w:val="4"/>
          <w:kern w:val="0"/>
          <w:sz w:val="24"/>
          <w:szCs w:val="24"/>
          <w:u w:val="single"/>
          <w:lang w:val="en-US" w:eastAsia="en-US" w:bidi="ar-SA"/>
        </w:rPr>
        <w:t>13847126318</w:t>
      </w:r>
      <w:r>
        <w:rPr>
          <w:rFonts w:hint="eastAsia" w:ascii="宋体" w:hAnsi="宋体" w:eastAsia="宋体" w:cs="宋体"/>
          <w:snapToGrid w:val="0"/>
          <w:color w:val="000000"/>
          <w:spacing w:val="4"/>
          <w:kern w:val="0"/>
          <w:sz w:val="24"/>
          <w:szCs w:val="24"/>
          <w:u w:val="single"/>
          <w:lang w:val="en-US" w:eastAsia="zh-CN" w:bidi="ar-SA"/>
        </w:rPr>
        <w:t>刘志刚</w:t>
      </w:r>
      <w:r>
        <w:rPr>
          <w:rFonts w:hint="eastAsia" w:ascii="宋体" w:hAnsi="宋体" w:eastAsia="宋体" w:cs="宋体"/>
          <w:snapToGrid w:val="0"/>
          <w:color w:val="000000"/>
          <w:spacing w:val="4"/>
          <w:kern w:val="0"/>
          <w:sz w:val="24"/>
          <w:szCs w:val="24"/>
          <w:lang w:val="en-US" w:eastAsia="en-US" w:bidi="ar-SA"/>
        </w:rPr>
        <w:t>（填写姓名和联系电话）</w:t>
      </w:r>
    </w:p>
    <w:p w14:paraId="253DEA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注 ：货物为多批次交付的 ，应详细列明每批次交付的内容 、数量 、交付时间 、交付地点等。</w:t>
      </w:r>
    </w:p>
    <w:p w14:paraId="6E5D20F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p>
    <w:p w14:paraId="68EC5D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三 、 乙方交付货物的质量</w:t>
      </w:r>
    </w:p>
    <w:p w14:paraId="594D67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（一） 乙方交付的货物应同时满足： 1.符合国家法律法规和规范性文件对货物的质量要求；2.符合甲方招标（磋商 、谈判 )  文件或询价通知书对货物的质量要求；3.符合乙方在投标（响应）文件中或磋商 、谈判过程中对货物质量作出的书面承诺、 声明或保证 。上述质量要求作为甲方对乙方货物质量的验收依据。</w:t>
      </w:r>
    </w:p>
    <w:p w14:paraId="608A45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（二） 乙方应根据国家法律法规和规范性文件的规定 、招标（磋商 、谈判）文件或询价通知书的相关要求 、投标（响应） 文件及乙方承诺 、声明或保证 ， 向甲方提供相应的货物质量证明文件。</w:t>
      </w:r>
    </w:p>
    <w:p w14:paraId="20391F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p>
    <w:p w14:paraId="03ECEC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四 、 乙方交付货物的包装及标识</w:t>
      </w:r>
    </w:p>
    <w:p w14:paraId="72DEFE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（一） 乙方交付货物的包装和标识应同时满足： 1.符合国家法律法规和规范性文件对产品包装及标识的要求；2.符合甲方 招标（磋商 、谈判）文件或询价通知书对货物包装及标识的要求；3.符合乙方在投标（响应）文件中对货物包装及标识作出的 承诺 、声明或保证；4.符合绿色环保 、运输及安全性等要求。</w:t>
      </w:r>
    </w:p>
    <w:p w14:paraId="507EEA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（二）货物的包装费用由乙方承担。</w:t>
      </w:r>
    </w:p>
    <w:p w14:paraId="46030D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p>
    <w:p w14:paraId="1010C2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五 、货物的运输要求</w:t>
      </w:r>
    </w:p>
    <w:p w14:paraId="5FBE86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（一）运输方式及运输线路：</w:t>
      </w:r>
      <w:ins w:id="64" w:author="闫文明" w:date="2025-10-10T09:33:36Z">
        <w:r>
          <w:rPr>
            <w:rFonts w:hint="eastAsia" w:ascii="宋体" w:hAnsi="宋体" w:eastAsia="宋体" w:cs="宋体"/>
            <w:snapToGrid w:val="0"/>
            <w:color w:val="000000"/>
            <w:spacing w:val="4"/>
            <w:kern w:val="0"/>
            <w:sz w:val="24"/>
            <w:szCs w:val="24"/>
            <w:u w:val="single"/>
            <w:lang w:val="en-US" w:eastAsia="zh-CN" w:bidi="ar-SA"/>
          </w:rPr>
          <w:t xml:space="preserve">  </w:t>
        </w:r>
      </w:ins>
      <w:r>
        <w:rPr>
          <w:rFonts w:hint="default" w:ascii="宋体" w:hAnsi="宋体" w:eastAsia="宋体" w:cs="宋体"/>
          <w:snapToGrid w:val="0"/>
          <w:color w:val="000000"/>
          <w:spacing w:val="4"/>
          <w:kern w:val="0"/>
          <w:sz w:val="24"/>
          <w:szCs w:val="24"/>
          <w:u w:val="single"/>
          <w:lang w:val="en-US" w:eastAsia="en-US" w:bidi="ar-SA"/>
        </w:rPr>
        <w:t>陆运</w:t>
      </w:r>
      <w:ins w:id="65" w:author="闫文明" w:date="2025-10-10T09:33:52Z">
        <w:r>
          <w:rPr>
            <w:rFonts w:hint="eastAsia" w:ascii="宋体" w:hAnsi="宋体" w:eastAsia="宋体" w:cs="宋体"/>
            <w:snapToGrid w:val="0"/>
            <w:color w:val="000000"/>
            <w:spacing w:val="4"/>
            <w:kern w:val="0"/>
            <w:sz w:val="24"/>
            <w:szCs w:val="24"/>
            <w:u w:val="single"/>
            <w:lang w:val="en-US" w:eastAsia="zh-CN" w:bidi="ar-SA"/>
          </w:rPr>
          <w:t xml:space="preserve">  </w:t>
        </w:r>
      </w:ins>
      <w:r>
        <w:rPr>
          <w:rFonts w:hint="eastAsia" w:ascii="宋体" w:hAnsi="宋体" w:eastAsia="宋体" w:cs="宋体"/>
          <w:snapToGrid w:val="0"/>
          <w:color w:val="000000"/>
          <w:spacing w:val="4"/>
          <w:kern w:val="0"/>
          <w:sz w:val="24"/>
          <w:szCs w:val="24"/>
          <w:lang w:val="en-US" w:eastAsia="en-US" w:bidi="ar-SA"/>
        </w:rPr>
        <w:t>。</w:t>
      </w:r>
    </w:p>
    <w:p w14:paraId="6A8858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（二）运输 、保险及其他相关费用由乙方承担。</w:t>
      </w:r>
    </w:p>
    <w:p w14:paraId="4730CB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p>
    <w:p w14:paraId="09B9AB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六 、 甲方对货物的验收</w:t>
      </w:r>
    </w:p>
    <w:p w14:paraId="58174D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（一） 乙方将货物送达至甲方指定的地点 ，应及时通知甲方 。在甲方收到到货通知并在货物到达指定地点后</w:t>
      </w:r>
      <w:ins w:id="66" w:author="闫文明" w:date="2025-10-10T09:34:38Z">
        <w:r>
          <w:rPr>
            <w:rFonts w:hint="eastAsia" w:ascii="宋体" w:hAnsi="宋体" w:eastAsia="宋体" w:cs="宋体"/>
            <w:snapToGrid w:val="0"/>
            <w:color w:val="000000"/>
            <w:spacing w:val="4"/>
            <w:kern w:val="0"/>
            <w:sz w:val="24"/>
            <w:szCs w:val="24"/>
            <w:u w:val="single"/>
            <w:lang w:val="en-US" w:eastAsia="zh-CN" w:bidi="ar-SA"/>
          </w:rPr>
          <w:t xml:space="preserve">  </w:t>
        </w:r>
      </w:ins>
      <w:r>
        <w:rPr>
          <w:rFonts w:hint="default" w:ascii="宋体" w:hAnsi="宋体" w:eastAsia="宋体" w:cs="宋体"/>
          <w:snapToGrid w:val="0"/>
          <w:color w:val="000000"/>
          <w:spacing w:val="4"/>
          <w:kern w:val="0"/>
          <w:sz w:val="24"/>
          <w:szCs w:val="24"/>
          <w:u w:val="single"/>
          <w:lang w:eastAsia="en-US" w:bidi="ar-SA"/>
        </w:rPr>
        <w:t>3</w:t>
      </w:r>
      <w:ins w:id="67" w:author="闫文明" w:date="2025-10-10T09:34:48Z">
        <w:r>
          <w:rPr>
            <w:rFonts w:hint="eastAsia" w:ascii="宋体" w:hAnsi="宋体" w:eastAsia="宋体" w:cs="宋体"/>
            <w:snapToGrid w:val="0"/>
            <w:color w:val="000000"/>
            <w:spacing w:val="4"/>
            <w:kern w:val="0"/>
            <w:sz w:val="24"/>
            <w:szCs w:val="24"/>
            <w:u w:val="single"/>
            <w:lang w:val="en-US" w:eastAsia="zh-CN" w:bidi="ar-SA"/>
          </w:rPr>
          <w:t xml:space="preserve">  </w:t>
        </w:r>
      </w:ins>
      <w:r>
        <w:rPr>
          <w:rFonts w:hint="eastAsia" w:ascii="宋体" w:hAnsi="宋体" w:eastAsia="宋体" w:cs="宋体"/>
          <w:snapToGrid w:val="0"/>
          <w:color w:val="000000"/>
          <w:spacing w:val="4"/>
          <w:kern w:val="0"/>
          <w:sz w:val="24"/>
          <w:szCs w:val="24"/>
          <w:lang w:val="en-US" w:eastAsia="en-US" w:bidi="ar-SA"/>
        </w:rPr>
        <w:t>日内 ， 由甲乙双方及第三方（如有）对货物的数量 、规格型号 、生产厂家 、 品牌 、外观进行验收 ，在条件允许的情况下 ，可以同 步对货物质量进行初步验收 ， 甲乙双方应签署书面验收记录 ，作为本项目的履行文件留存。</w:t>
      </w:r>
    </w:p>
    <w:p w14:paraId="655FBF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（二）</w:t>
      </w:r>
      <w:ins w:id="68" w:author="赵志宏律师" w:date="2025-09-29T15:32:41Z">
        <w:r>
          <w:rPr>
            <w:rFonts w:hint="eastAsia" w:ascii="宋体" w:hAnsi="宋体" w:eastAsia="宋体" w:cs="宋体"/>
            <w:snapToGrid w:val="0"/>
            <w:color w:val="000000"/>
            <w:spacing w:val="4"/>
            <w:kern w:val="0"/>
            <w:sz w:val="24"/>
            <w:szCs w:val="24"/>
            <w:lang w:val="en-US" w:eastAsia="en-US" w:bidi="ar-SA"/>
          </w:rPr>
          <w:t>调试验收：货到合同约定交货地点后，乙方负责指导安装、调试，在具备调试条件后15天内完成调试，且能正常运行。经甲确认调试验收合格后，双方签署《调试验收报告》，签署《调试验收报告》后开始起算质保期。验收达不到要求的，乙方应及时退还或维修、费用自理。</w:t>
        </w:r>
      </w:ins>
    </w:p>
    <w:p w14:paraId="7442B4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（三） 乙方提交的货物数量 、规格型号及质量不符合本合同要求的 ，甲方应在验收记录中作出明确记载 ，保留相关的证据 , 并有权拒绝接受货物 ，解除合同且不承担任何法律责任。</w:t>
      </w:r>
    </w:p>
    <w:p w14:paraId="27BE4F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p>
    <w:p w14:paraId="75219E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七 、合同金额</w:t>
      </w:r>
    </w:p>
    <w:p w14:paraId="6B7AC1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在乙方提供完全符合合同要求的货物的前提下 ，本合同总金额为</w:t>
      </w:r>
      <w:ins w:id="69" w:author="严寒" w:date="2025-10-09T21:43:42Z">
        <w:r>
          <w:rPr>
            <w:rFonts w:hint="eastAsia" w:ascii="宋体" w:hAnsi="宋体" w:eastAsia="宋体" w:cs="宋体"/>
            <w:b/>
            <w:bCs/>
            <w:snapToGrid w:val="0"/>
            <w:color w:val="000000"/>
            <w:spacing w:val="4"/>
            <w:kern w:val="0"/>
            <w:sz w:val="24"/>
            <w:szCs w:val="24"/>
            <w:u w:val="single"/>
            <w:lang w:val="en-US" w:eastAsia="zh-CN" w:bidi="ar-SA"/>
          </w:rPr>
          <w:t>8</w:t>
        </w:r>
      </w:ins>
      <w:ins w:id="70" w:author="严寒" w:date="2025-10-09T21:43:43Z">
        <w:r>
          <w:rPr>
            <w:rFonts w:hint="eastAsia" w:ascii="宋体" w:hAnsi="宋体" w:eastAsia="宋体" w:cs="宋体"/>
            <w:b/>
            <w:bCs/>
            <w:snapToGrid w:val="0"/>
            <w:color w:val="000000"/>
            <w:spacing w:val="4"/>
            <w:kern w:val="0"/>
            <w:sz w:val="24"/>
            <w:szCs w:val="24"/>
            <w:u w:val="single"/>
            <w:lang w:val="en-US" w:eastAsia="zh-CN" w:bidi="ar-SA"/>
          </w:rPr>
          <w:t>3</w:t>
        </w:r>
      </w:ins>
      <w:ins w:id="71" w:author="严寒" w:date="2025-10-09T21:43:44Z">
        <w:r>
          <w:rPr>
            <w:rFonts w:hint="eastAsia" w:ascii="宋体" w:hAnsi="宋体" w:eastAsia="宋体" w:cs="宋体"/>
            <w:b/>
            <w:bCs/>
            <w:snapToGrid w:val="0"/>
            <w:color w:val="000000"/>
            <w:spacing w:val="4"/>
            <w:kern w:val="0"/>
            <w:sz w:val="24"/>
            <w:szCs w:val="24"/>
            <w:u w:val="single"/>
            <w:lang w:val="en-US" w:eastAsia="zh-CN" w:bidi="ar-SA"/>
          </w:rPr>
          <w:t>0</w:t>
        </w:r>
      </w:ins>
      <w:ins w:id="72" w:author="严寒" w:date="2025-10-09T21:43:45Z">
        <w:r>
          <w:rPr>
            <w:rFonts w:hint="eastAsia" w:ascii="宋体" w:hAnsi="宋体" w:eastAsia="宋体" w:cs="宋体"/>
            <w:b/>
            <w:bCs/>
            <w:snapToGrid w:val="0"/>
            <w:color w:val="000000"/>
            <w:spacing w:val="4"/>
            <w:kern w:val="0"/>
            <w:sz w:val="24"/>
            <w:szCs w:val="24"/>
            <w:u w:val="single"/>
            <w:lang w:val="en-US" w:eastAsia="zh-CN" w:bidi="ar-SA"/>
          </w:rPr>
          <w:t>1</w:t>
        </w:r>
      </w:ins>
      <w:ins w:id="73" w:author="严寒" w:date="2025-10-09T21:43:48Z">
        <w:r>
          <w:rPr>
            <w:rFonts w:hint="eastAsia" w:ascii="宋体" w:hAnsi="宋体" w:eastAsia="宋体" w:cs="宋体"/>
            <w:b/>
            <w:bCs/>
            <w:snapToGrid w:val="0"/>
            <w:color w:val="000000"/>
            <w:spacing w:val="4"/>
            <w:kern w:val="0"/>
            <w:sz w:val="24"/>
            <w:szCs w:val="24"/>
            <w:u w:val="single"/>
            <w:lang w:val="en-US" w:eastAsia="zh-CN" w:bidi="ar-SA"/>
          </w:rPr>
          <w:t>00</w:t>
        </w:r>
      </w:ins>
      <w:ins w:id="74" w:author="严寒" w:date="2025-10-09T21:43:50Z">
        <w:r>
          <w:rPr>
            <w:rFonts w:hint="eastAsia" w:ascii="宋体" w:hAnsi="宋体" w:eastAsia="宋体" w:cs="宋体"/>
            <w:b/>
            <w:bCs/>
            <w:snapToGrid w:val="0"/>
            <w:color w:val="000000"/>
            <w:spacing w:val="4"/>
            <w:kern w:val="0"/>
            <w:sz w:val="24"/>
            <w:szCs w:val="24"/>
            <w:u w:val="single"/>
            <w:lang w:val="en-US" w:eastAsia="zh-CN" w:bidi="ar-SA"/>
          </w:rPr>
          <w:t>.00</w:t>
        </w:r>
      </w:ins>
      <w:ins w:id="75" w:author="严寒" w:date="2025-10-09T22:13:10Z">
        <w:r>
          <w:rPr>
            <w:rFonts w:hint="eastAsia" w:ascii="宋体" w:hAnsi="宋体" w:eastAsia="宋体" w:cs="宋体"/>
            <w:b/>
            <w:bCs/>
            <w:snapToGrid w:val="0"/>
            <w:color w:val="000000"/>
            <w:spacing w:val="4"/>
            <w:kern w:val="0"/>
            <w:sz w:val="24"/>
            <w:szCs w:val="24"/>
            <w:u w:val="single"/>
            <w:lang w:val="en-US" w:eastAsia="zh-CN" w:bidi="ar-SA"/>
          </w:rPr>
          <w:t>元</w:t>
        </w:r>
      </w:ins>
      <w:r>
        <w:rPr>
          <w:rFonts w:hint="eastAsia" w:ascii="宋体" w:hAnsi="宋体" w:eastAsia="宋体" w:cs="宋体"/>
          <w:b/>
          <w:bCs/>
          <w:snapToGrid w:val="0"/>
          <w:color w:val="000000"/>
          <w:spacing w:val="4"/>
          <w:kern w:val="0"/>
          <w:sz w:val="24"/>
          <w:szCs w:val="24"/>
          <w:u w:val="single"/>
          <w:lang w:val="en-US" w:eastAsia="en-US" w:bidi="ar-SA"/>
        </w:rPr>
        <w:t>（</w:t>
      </w:r>
      <w:r>
        <w:rPr>
          <w:rFonts w:hint="eastAsia" w:ascii="宋体" w:hAnsi="宋体" w:eastAsia="宋体" w:cs="宋体"/>
          <w:snapToGrid w:val="0"/>
          <w:color w:val="000000"/>
          <w:spacing w:val="4"/>
          <w:kern w:val="0"/>
          <w:sz w:val="24"/>
          <w:szCs w:val="24"/>
          <w:lang w:val="en-US" w:eastAsia="en-US" w:bidi="ar-SA"/>
        </w:rPr>
        <w:t>小写）</w:t>
      </w:r>
      <w:ins w:id="76" w:author="严寒" w:date="2025-10-09T22:13:24Z">
        <w:r>
          <w:rPr>
            <w:rFonts w:hint="eastAsia" w:ascii="宋体" w:hAnsi="宋体" w:eastAsia="宋体" w:cs="宋体"/>
            <w:b/>
            <w:bCs/>
            <w:snapToGrid w:val="0"/>
            <w:color w:val="000000"/>
            <w:spacing w:val="4"/>
            <w:kern w:val="0"/>
            <w:sz w:val="24"/>
            <w:szCs w:val="24"/>
            <w:u w:val="single"/>
            <w:lang w:val="en-US" w:eastAsia="zh-CN" w:bidi="ar-SA"/>
          </w:rPr>
          <w:t>人民币</w:t>
        </w:r>
      </w:ins>
      <w:ins w:id="77" w:author="严寒" w:date="2025-10-09T21:44:07Z">
        <w:r>
          <w:rPr>
            <w:rFonts w:hint="eastAsia" w:ascii="宋体" w:hAnsi="宋体" w:eastAsia="宋体" w:cs="宋体"/>
            <w:b/>
            <w:bCs/>
            <w:snapToGrid w:val="0"/>
            <w:color w:val="000000"/>
            <w:spacing w:val="4"/>
            <w:kern w:val="0"/>
            <w:sz w:val="24"/>
            <w:szCs w:val="24"/>
            <w:u w:val="single"/>
            <w:lang w:val="en-US" w:eastAsia="zh-CN" w:bidi="ar-SA"/>
          </w:rPr>
          <w:t>捌</w:t>
        </w:r>
      </w:ins>
      <w:ins w:id="78" w:author="严寒" w:date="2025-10-09T22:13:35Z">
        <w:r>
          <w:rPr>
            <w:rFonts w:hint="eastAsia" w:ascii="宋体" w:hAnsi="宋体" w:eastAsia="宋体" w:cs="宋体"/>
            <w:b/>
            <w:bCs/>
            <w:snapToGrid w:val="0"/>
            <w:color w:val="000000"/>
            <w:spacing w:val="4"/>
            <w:kern w:val="0"/>
            <w:sz w:val="24"/>
            <w:szCs w:val="24"/>
            <w:u w:val="single"/>
            <w:lang w:val="en-US" w:eastAsia="zh-CN" w:bidi="ar-SA"/>
          </w:rPr>
          <w:t>拾</w:t>
        </w:r>
      </w:ins>
      <w:ins w:id="79" w:author="严寒" w:date="2025-10-09T22:13:38Z">
        <w:r>
          <w:rPr>
            <w:rFonts w:hint="eastAsia" w:ascii="宋体" w:hAnsi="宋体" w:eastAsia="宋体" w:cs="宋体"/>
            <w:b/>
            <w:bCs/>
            <w:snapToGrid w:val="0"/>
            <w:color w:val="000000"/>
            <w:spacing w:val="4"/>
            <w:kern w:val="0"/>
            <w:sz w:val="24"/>
            <w:szCs w:val="24"/>
            <w:u w:val="single"/>
            <w:lang w:val="en-US" w:eastAsia="zh-CN" w:bidi="ar-SA"/>
          </w:rPr>
          <w:t>叁</w:t>
        </w:r>
      </w:ins>
      <w:ins w:id="80" w:author="严寒" w:date="2025-10-09T22:13:40Z">
        <w:r>
          <w:rPr>
            <w:rFonts w:hint="eastAsia" w:ascii="宋体" w:hAnsi="宋体" w:eastAsia="宋体" w:cs="宋体"/>
            <w:b/>
            <w:bCs/>
            <w:snapToGrid w:val="0"/>
            <w:color w:val="000000"/>
            <w:spacing w:val="4"/>
            <w:kern w:val="0"/>
            <w:sz w:val="24"/>
            <w:szCs w:val="24"/>
            <w:u w:val="single"/>
            <w:lang w:val="en-US" w:eastAsia="zh-CN" w:bidi="ar-SA"/>
          </w:rPr>
          <w:t>万</w:t>
        </w:r>
      </w:ins>
      <w:ins w:id="81" w:author="严寒" w:date="2025-10-09T21:44:21Z">
        <w:r>
          <w:rPr>
            <w:rFonts w:hint="eastAsia" w:ascii="宋体" w:hAnsi="宋体" w:eastAsia="宋体" w:cs="宋体"/>
            <w:b/>
            <w:bCs/>
            <w:snapToGrid w:val="0"/>
            <w:color w:val="000000"/>
            <w:spacing w:val="4"/>
            <w:kern w:val="0"/>
            <w:sz w:val="24"/>
            <w:szCs w:val="24"/>
            <w:u w:val="single"/>
            <w:lang w:val="en-US" w:eastAsia="zh-CN" w:bidi="ar-SA"/>
          </w:rPr>
          <w:t>零</w:t>
        </w:r>
      </w:ins>
      <w:ins w:id="82" w:author="严寒" w:date="2025-10-09T21:44:28Z">
        <w:r>
          <w:rPr>
            <w:rFonts w:hint="eastAsia" w:ascii="宋体" w:hAnsi="宋体" w:eastAsia="宋体" w:cs="宋体"/>
            <w:b/>
            <w:bCs/>
            <w:snapToGrid w:val="0"/>
            <w:color w:val="000000"/>
            <w:spacing w:val="4"/>
            <w:kern w:val="0"/>
            <w:sz w:val="24"/>
            <w:szCs w:val="24"/>
            <w:u w:val="single"/>
            <w:lang w:val="en-US" w:eastAsia="zh-CN" w:bidi="ar-SA"/>
          </w:rPr>
          <w:t>壹</w:t>
        </w:r>
      </w:ins>
      <w:ins w:id="83" w:author="严寒" w:date="2025-10-09T22:13:48Z">
        <w:r>
          <w:rPr>
            <w:rFonts w:hint="eastAsia" w:ascii="宋体" w:hAnsi="宋体" w:eastAsia="宋体" w:cs="宋体"/>
            <w:b/>
            <w:bCs/>
            <w:snapToGrid w:val="0"/>
            <w:color w:val="000000"/>
            <w:spacing w:val="4"/>
            <w:kern w:val="0"/>
            <w:sz w:val="24"/>
            <w:szCs w:val="24"/>
            <w:u w:val="single"/>
            <w:lang w:val="en-US" w:eastAsia="zh-CN" w:bidi="ar-SA"/>
          </w:rPr>
          <w:t>佰</w:t>
        </w:r>
      </w:ins>
      <w:ins w:id="84" w:author="严寒" w:date="2025-10-09T22:13:50Z">
        <w:r>
          <w:rPr>
            <w:rFonts w:hint="eastAsia" w:ascii="宋体" w:hAnsi="宋体" w:eastAsia="宋体" w:cs="宋体"/>
            <w:b/>
            <w:bCs/>
            <w:snapToGrid w:val="0"/>
            <w:color w:val="000000"/>
            <w:spacing w:val="4"/>
            <w:kern w:val="0"/>
            <w:sz w:val="24"/>
            <w:szCs w:val="24"/>
            <w:u w:val="single"/>
            <w:lang w:val="en-US" w:eastAsia="zh-CN" w:bidi="ar-SA"/>
          </w:rPr>
          <w:t>元</w:t>
        </w:r>
      </w:ins>
      <w:ins w:id="85" w:author="严寒" w:date="2025-10-09T22:13:52Z">
        <w:r>
          <w:rPr>
            <w:rFonts w:hint="eastAsia" w:ascii="宋体" w:hAnsi="宋体" w:eastAsia="宋体" w:cs="宋体"/>
            <w:b/>
            <w:bCs/>
            <w:snapToGrid w:val="0"/>
            <w:color w:val="000000"/>
            <w:spacing w:val="4"/>
            <w:kern w:val="0"/>
            <w:sz w:val="24"/>
            <w:szCs w:val="24"/>
            <w:u w:val="single"/>
            <w:lang w:val="en-US" w:eastAsia="zh-CN" w:bidi="ar-SA"/>
          </w:rPr>
          <w:t>整</w:t>
        </w:r>
      </w:ins>
      <w:r>
        <w:rPr>
          <w:rFonts w:hint="eastAsia" w:ascii="宋体" w:hAnsi="宋体" w:eastAsia="宋体" w:cs="宋体"/>
          <w:b/>
          <w:bCs/>
          <w:snapToGrid w:val="0"/>
          <w:color w:val="000000"/>
          <w:spacing w:val="4"/>
          <w:kern w:val="0"/>
          <w:sz w:val="24"/>
          <w:szCs w:val="24"/>
          <w:u w:val="single"/>
          <w:lang w:val="en-US" w:eastAsia="en-US" w:bidi="ar-SA"/>
        </w:rPr>
        <w:t>（</w:t>
      </w:r>
      <w:r>
        <w:rPr>
          <w:rFonts w:hint="eastAsia" w:ascii="宋体" w:hAnsi="宋体" w:eastAsia="宋体" w:cs="宋体"/>
          <w:snapToGrid w:val="0"/>
          <w:color w:val="000000"/>
          <w:spacing w:val="4"/>
          <w:kern w:val="0"/>
          <w:sz w:val="24"/>
          <w:szCs w:val="24"/>
          <w:lang w:val="en-US" w:eastAsia="en-US" w:bidi="ar-SA"/>
        </w:rPr>
        <w:t>大写）</w:t>
      </w:r>
    </w:p>
    <w:p w14:paraId="36CA6A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p>
    <w:p w14:paraId="258EB1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八 、付款时间 、金额及条件</w:t>
      </w:r>
    </w:p>
    <w:p w14:paraId="1332A9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（一）</w:t>
      </w:r>
      <w:r>
        <w:rPr>
          <w:rFonts w:hint="eastAsia" w:ascii="宋体" w:hAnsi="宋体" w:eastAsia="宋体" w:cs="宋体"/>
          <w:snapToGrid w:val="0"/>
          <w:color w:val="000000"/>
          <w:spacing w:val="4"/>
          <w:kern w:val="0"/>
          <w:sz w:val="24"/>
          <w:szCs w:val="24"/>
          <w:lang w:val="en-US" w:eastAsia="zh-CN" w:bidi="ar-SA"/>
        </w:rPr>
        <w:t>签订合同后30日内达到付款条件支付合同总金额的30％。</w:t>
      </w:r>
    </w:p>
    <w:p w14:paraId="244A68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zh-CN" w:bidi="ar-SA"/>
        </w:rPr>
      </w:pPr>
      <w:r>
        <w:rPr>
          <w:rFonts w:hint="eastAsia" w:ascii="宋体" w:hAnsi="宋体" w:eastAsia="宋体" w:cs="宋体"/>
          <w:snapToGrid w:val="0"/>
          <w:color w:val="000000"/>
          <w:spacing w:val="4"/>
          <w:kern w:val="0"/>
          <w:sz w:val="24"/>
          <w:szCs w:val="24"/>
          <w:lang w:val="en-US" w:eastAsia="en-US" w:bidi="ar-SA"/>
        </w:rPr>
        <w:t>（二）</w:t>
      </w:r>
      <w:r>
        <w:rPr>
          <w:rFonts w:hint="eastAsia" w:ascii="宋体" w:hAnsi="宋体" w:eastAsia="宋体" w:cs="宋体"/>
          <w:snapToGrid w:val="0"/>
          <w:color w:val="000000"/>
          <w:spacing w:val="4"/>
          <w:kern w:val="0"/>
          <w:sz w:val="24"/>
          <w:szCs w:val="24"/>
          <w:lang w:val="en-US" w:eastAsia="zh-CN" w:bidi="ar-SA"/>
        </w:rPr>
        <w:t>货物送达指定地点并验收合格后，达到付款条件30日内，支付合同总金额的30％。（三）验收一年后，达到付款条件起30日，支付合同总金额的40％。</w:t>
      </w:r>
    </w:p>
    <w:p w14:paraId="133EAB2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zh-CN" w:bidi="ar-SA"/>
        </w:rPr>
        <w:t>（四）乙方同意自合同生效至甲方支付最后一笔款的时间节点期间，甲方对未支付的货款不承担任何利息。</w:t>
      </w:r>
    </w:p>
    <w:p w14:paraId="0F5739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w:t>
      </w:r>
      <w:r>
        <w:rPr>
          <w:rFonts w:hint="eastAsia" w:ascii="宋体" w:hAnsi="宋体" w:eastAsia="宋体" w:cs="宋体"/>
          <w:snapToGrid w:val="0"/>
          <w:color w:val="000000"/>
          <w:spacing w:val="4"/>
          <w:kern w:val="0"/>
          <w:sz w:val="24"/>
          <w:szCs w:val="24"/>
          <w:lang w:val="en-US" w:eastAsia="zh-CN" w:bidi="ar-SA"/>
        </w:rPr>
        <w:t>五</w:t>
      </w:r>
      <w:r>
        <w:rPr>
          <w:rFonts w:hint="eastAsia" w:ascii="宋体" w:hAnsi="宋体" w:eastAsia="宋体" w:cs="宋体"/>
          <w:snapToGrid w:val="0"/>
          <w:color w:val="000000"/>
          <w:spacing w:val="4"/>
          <w:kern w:val="0"/>
          <w:sz w:val="24"/>
          <w:szCs w:val="24"/>
          <w:lang w:val="en-US" w:eastAsia="en-US" w:bidi="ar-SA"/>
        </w:rPr>
        <w:t>） 乙方账户信息</w:t>
      </w:r>
    </w:p>
    <w:p w14:paraId="797EC9E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ins w:id="86" w:author="严寒" w:date="2025-10-09T21:45:39Z"/>
          <w:rFonts w:hint="eastAsia" w:ascii="宋体" w:hAnsi="宋体" w:eastAsia="宋体" w:cs="宋体"/>
          <w:snapToGrid w:val="0"/>
          <w:color w:val="000000"/>
          <w:spacing w:val="4"/>
          <w:kern w:val="0"/>
          <w:sz w:val="24"/>
          <w:szCs w:val="24"/>
          <w:highlight w:val="none"/>
          <w:u w:val="single"/>
          <w:lang w:val="en-US" w:eastAsia="zh-CN" w:bidi="ar-SA"/>
        </w:rPr>
      </w:pPr>
      <w:r>
        <w:rPr>
          <w:rFonts w:hint="eastAsia" w:ascii="宋体" w:hAnsi="宋体" w:eastAsia="宋体" w:cs="宋体"/>
          <w:snapToGrid w:val="0"/>
          <w:color w:val="000000"/>
          <w:spacing w:val="4"/>
          <w:kern w:val="0"/>
          <w:sz w:val="24"/>
          <w:szCs w:val="24"/>
          <w:highlight w:val="none"/>
          <w:lang w:val="en-US" w:eastAsia="en-US" w:bidi="ar-SA"/>
        </w:rPr>
        <w:t>乙方名称：</w:t>
      </w:r>
      <w:ins w:id="87" w:author="严寒" w:date="2025-10-09T21:45:27Z">
        <w:r>
          <w:rPr>
            <w:rFonts w:hint="eastAsia" w:ascii="宋体" w:hAnsi="宋体" w:eastAsia="宋体" w:cs="宋体"/>
            <w:snapToGrid w:val="0"/>
            <w:color w:val="000000"/>
            <w:spacing w:val="4"/>
            <w:kern w:val="0"/>
            <w:sz w:val="24"/>
            <w:szCs w:val="24"/>
            <w:highlight w:val="none"/>
            <w:u w:val="single"/>
            <w:lang w:val="en-US" w:eastAsia="zh-CN" w:bidi="ar-SA"/>
          </w:rPr>
          <w:t>内蒙古科泽</w:t>
        </w:r>
      </w:ins>
      <w:ins w:id="88" w:author="严寒" w:date="2025-10-09T21:45:29Z">
        <w:r>
          <w:rPr>
            <w:rFonts w:hint="eastAsia" w:ascii="宋体" w:hAnsi="宋体" w:eastAsia="宋体" w:cs="宋体"/>
            <w:snapToGrid w:val="0"/>
            <w:color w:val="000000"/>
            <w:spacing w:val="4"/>
            <w:kern w:val="0"/>
            <w:sz w:val="24"/>
            <w:szCs w:val="24"/>
            <w:highlight w:val="none"/>
            <w:u w:val="single"/>
            <w:lang w:val="en-US" w:eastAsia="zh-CN" w:bidi="ar-SA"/>
          </w:rPr>
          <w:t>医药</w:t>
        </w:r>
      </w:ins>
      <w:ins w:id="89" w:author="严寒" w:date="2025-10-09T21:45:33Z">
        <w:r>
          <w:rPr>
            <w:rFonts w:hint="eastAsia" w:ascii="宋体" w:hAnsi="宋体" w:eastAsia="宋体" w:cs="宋体"/>
            <w:snapToGrid w:val="0"/>
            <w:color w:val="000000"/>
            <w:spacing w:val="4"/>
            <w:kern w:val="0"/>
            <w:sz w:val="24"/>
            <w:szCs w:val="24"/>
            <w:highlight w:val="none"/>
            <w:u w:val="single"/>
            <w:lang w:val="en-US" w:eastAsia="zh-CN" w:bidi="ar-SA"/>
          </w:rPr>
          <w:t>咨询</w:t>
        </w:r>
      </w:ins>
      <w:ins w:id="90" w:author="严寒" w:date="2025-10-09T21:45:34Z">
        <w:r>
          <w:rPr>
            <w:rFonts w:hint="eastAsia" w:ascii="宋体" w:hAnsi="宋体" w:eastAsia="宋体" w:cs="宋体"/>
            <w:snapToGrid w:val="0"/>
            <w:color w:val="000000"/>
            <w:spacing w:val="4"/>
            <w:kern w:val="0"/>
            <w:sz w:val="24"/>
            <w:szCs w:val="24"/>
            <w:highlight w:val="none"/>
            <w:u w:val="single"/>
            <w:lang w:val="en-US" w:eastAsia="zh-CN" w:bidi="ar-SA"/>
          </w:rPr>
          <w:t>服务</w:t>
        </w:r>
      </w:ins>
      <w:ins w:id="91" w:author="严寒" w:date="2025-10-09T21:45:36Z">
        <w:r>
          <w:rPr>
            <w:rFonts w:hint="eastAsia" w:ascii="宋体" w:hAnsi="宋体" w:eastAsia="宋体" w:cs="宋体"/>
            <w:snapToGrid w:val="0"/>
            <w:color w:val="000000"/>
            <w:spacing w:val="4"/>
            <w:kern w:val="0"/>
            <w:sz w:val="24"/>
            <w:szCs w:val="24"/>
            <w:highlight w:val="none"/>
            <w:u w:val="single"/>
            <w:lang w:val="en-US" w:eastAsia="zh-CN" w:bidi="ar-SA"/>
          </w:rPr>
          <w:t>有限</w:t>
        </w:r>
      </w:ins>
      <w:ins w:id="92" w:author="严寒" w:date="2025-10-09T21:45:38Z">
        <w:r>
          <w:rPr>
            <w:rFonts w:hint="eastAsia" w:ascii="宋体" w:hAnsi="宋体" w:eastAsia="宋体" w:cs="宋体"/>
            <w:snapToGrid w:val="0"/>
            <w:color w:val="000000"/>
            <w:spacing w:val="4"/>
            <w:kern w:val="0"/>
            <w:sz w:val="24"/>
            <w:szCs w:val="24"/>
            <w:highlight w:val="none"/>
            <w:u w:val="single"/>
            <w:lang w:val="en-US" w:eastAsia="zh-CN" w:bidi="ar-SA"/>
          </w:rPr>
          <w:t>公司</w:t>
        </w:r>
      </w:ins>
    </w:p>
    <w:p w14:paraId="215D520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ins w:id="93" w:author="严寒" w:date="2025-10-09T21:46:12Z"/>
          <w:rFonts w:hint="eastAsia" w:ascii="宋体" w:hAnsi="宋体" w:eastAsia="宋体" w:cs="宋体"/>
          <w:snapToGrid w:val="0"/>
          <w:color w:val="000000"/>
          <w:spacing w:val="4"/>
          <w:kern w:val="0"/>
          <w:sz w:val="24"/>
          <w:szCs w:val="24"/>
          <w:highlight w:val="none"/>
          <w:u w:val="single"/>
          <w:lang w:val="en-US" w:eastAsia="zh-CN" w:bidi="ar-SA"/>
        </w:rPr>
      </w:pPr>
      <w:r>
        <w:rPr>
          <w:rFonts w:hint="eastAsia" w:ascii="宋体" w:hAnsi="宋体" w:eastAsia="宋体" w:cs="宋体"/>
          <w:snapToGrid w:val="0"/>
          <w:color w:val="000000"/>
          <w:spacing w:val="4"/>
          <w:kern w:val="0"/>
          <w:sz w:val="24"/>
          <w:szCs w:val="24"/>
          <w:highlight w:val="none"/>
          <w:lang w:val="en-US" w:eastAsia="en-US" w:bidi="ar-SA"/>
        </w:rPr>
        <w:t>开户银行：</w:t>
      </w:r>
      <w:ins w:id="94" w:author="严寒" w:date="2025-10-09T21:45:50Z">
        <w:r>
          <w:rPr>
            <w:rFonts w:hint="eastAsia" w:ascii="宋体" w:hAnsi="宋体" w:eastAsia="宋体" w:cs="宋体"/>
            <w:snapToGrid w:val="0"/>
            <w:color w:val="000000"/>
            <w:spacing w:val="4"/>
            <w:kern w:val="0"/>
            <w:sz w:val="24"/>
            <w:szCs w:val="24"/>
            <w:highlight w:val="none"/>
            <w:u w:val="single"/>
            <w:lang w:val="en-US" w:eastAsia="zh-CN" w:bidi="ar-SA"/>
          </w:rPr>
          <w:t>中国</w:t>
        </w:r>
      </w:ins>
      <w:ins w:id="95" w:author="严寒" w:date="2025-10-09T21:45:52Z">
        <w:r>
          <w:rPr>
            <w:rFonts w:hint="eastAsia" w:ascii="宋体" w:hAnsi="宋体" w:eastAsia="宋体" w:cs="宋体"/>
            <w:snapToGrid w:val="0"/>
            <w:color w:val="000000"/>
            <w:spacing w:val="4"/>
            <w:kern w:val="0"/>
            <w:sz w:val="24"/>
            <w:szCs w:val="24"/>
            <w:highlight w:val="none"/>
            <w:u w:val="single"/>
            <w:lang w:val="en-US" w:eastAsia="zh-CN" w:bidi="ar-SA"/>
          </w:rPr>
          <w:t>工商</w:t>
        </w:r>
      </w:ins>
      <w:ins w:id="96" w:author="严寒" w:date="2025-10-09T21:45:55Z">
        <w:r>
          <w:rPr>
            <w:rFonts w:hint="eastAsia" w:ascii="宋体" w:hAnsi="宋体" w:eastAsia="宋体" w:cs="宋体"/>
            <w:snapToGrid w:val="0"/>
            <w:color w:val="000000"/>
            <w:spacing w:val="4"/>
            <w:kern w:val="0"/>
            <w:sz w:val="24"/>
            <w:szCs w:val="24"/>
            <w:highlight w:val="none"/>
            <w:u w:val="single"/>
            <w:lang w:val="en-US" w:eastAsia="zh-CN" w:bidi="ar-SA"/>
          </w:rPr>
          <w:t>银行</w:t>
        </w:r>
      </w:ins>
      <w:ins w:id="97" w:author="严寒" w:date="2025-10-09T21:46:01Z">
        <w:r>
          <w:rPr>
            <w:rFonts w:hint="eastAsia" w:ascii="宋体" w:hAnsi="宋体" w:eastAsia="宋体" w:cs="宋体"/>
            <w:snapToGrid w:val="0"/>
            <w:color w:val="000000"/>
            <w:spacing w:val="4"/>
            <w:kern w:val="0"/>
            <w:sz w:val="24"/>
            <w:szCs w:val="24"/>
            <w:highlight w:val="none"/>
            <w:u w:val="single"/>
            <w:lang w:val="en-US" w:eastAsia="zh-CN" w:bidi="ar-SA"/>
          </w:rPr>
          <w:t>土默特</w:t>
        </w:r>
      </w:ins>
      <w:ins w:id="98" w:author="严寒" w:date="2025-10-09T21:46:03Z">
        <w:r>
          <w:rPr>
            <w:rFonts w:hint="eastAsia" w:ascii="宋体" w:hAnsi="宋体" w:eastAsia="宋体" w:cs="宋体"/>
            <w:snapToGrid w:val="0"/>
            <w:color w:val="000000"/>
            <w:spacing w:val="4"/>
            <w:kern w:val="0"/>
            <w:sz w:val="24"/>
            <w:szCs w:val="24"/>
            <w:highlight w:val="none"/>
            <w:u w:val="single"/>
            <w:lang w:val="en-US" w:eastAsia="zh-CN" w:bidi="ar-SA"/>
          </w:rPr>
          <w:t>左旗</w:t>
        </w:r>
      </w:ins>
      <w:ins w:id="99" w:author="严寒" w:date="2025-10-09T21:46:06Z">
        <w:r>
          <w:rPr>
            <w:rFonts w:hint="eastAsia" w:ascii="宋体" w:hAnsi="宋体" w:eastAsia="宋体" w:cs="宋体"/>
            <w:snapToGrid w:val="0"/>
            <w:color w:val="000000"/>
            <w:spacing w:val="4"/>
            <w:kern w:val="0"/>
            <w:sz w:val="24"/>
            <w:szCs w:val="24"/>
            <w:highlight w:val="none"/>
            <w:u w:val="single"/>
            <w:lang w:val="en-US" w:eastAsia="zh-CN" w:bidi="ar-SA"/>
          </w:rPr>
          <w:t>支行</w:t>
        </w:r>
      </w:ins>
      <w:ins w:id="100" w:author="严寒" w:date="2025-10-09T21:46:20Z">
        <w:r>
          <w:rPr>
            <w:rFonts w:hint="eastAsia" w:ascii="宋体" w:hAnsi="宋体" w:eastAsia="宋体" w:cs="宋体"/>
            <w:snapToGrid w:val="0"/>
            <w:color w:val="000000"/>
            <w:spacing w:val="4"/>
            <w:kern w:val="0"/>
            <w:sz w:val="24"/>
            <w:szCs w:val="24"/>
            <w:highlight w:val="none"/>
            <w:u w:val="single"/>
            <w:lang w:val="en-US" w:eastAsia="zh-CN" w:bidi="ar-SA"/>
          </w:rPr>
          <w:t>（</w:t>
        </w:r>
      </w:ins>
      <w:ins w:id="101" w:author="严寒" w:date="2025-10-09T21:46:23Z">
        <w:r>
          <w:rPr>
            <w:rFonts w:hint="eastAsia" w:ascii="宋体" w:hAnsi="宋体" w:eastAsia="宋体" w:cs="宋体"/>
            <w:snapToGrid w:val="0"/>
            <w:color w:val="000000"/>
            <w:spacing w:val="4"/>
            <w:kern w:val="0"/>
            <w:sz w:val="24"/>
            <w:szCs w:val="24"/>
            <w:highlight w:val="none"/>
            <w:u w:val="single"/>
            <w:lang w:val="en-US" w:eastAsia="zh-CN" w:bidi="ar-SA"/>
          </w:rPr>
          <w:t>行号</w:t>
        </w:r>
      </w:ins>
      <w:ins w:id="102" w:author="严寒" w:date="2025-10-09T21:46:24Z">
        <w:r>
          <w:rPr>
            <w:rFonts w:hint="eastAsia" w:ascii="宋体" w:hAnsi="宋体" w:eastAsia="宋体" w:cs="宋体"/>
            <w:snapToGrid w:val="0"/>
            <w:color w:val="000000"/>
            <w:spacing w:val="4"/>
            <w:kern w:val="0"/>
            <w:sz w:val="24"/>
            <w:szCs w:val="24"/>
            <w:highlight w:val="none"/>
            <w:u w:val="single"/>
            <w:lang w:val="en-US" w:eastAsia="zh-CN" w:bidi="ar-SA"/>
          </w:rPr>
          <w:t>1</w:t>
        </w:r>
      </w:ins>
      <w:ins w:id="103" w:author="严寒" w:date="2025-10-09T21:46:25Z">
        <w:r>
          <w:rPr>
            <w:rFonts w:hint="eastAsia" w:ascii="宋体" w:hAnsi="宋体" w:eastAsia="宋体" w:cs="宋体"/>
            <w:snapToGrid w:val="0"/>
            <w:color w:val="000000"/>
            <w:spacing w:val="4"/>
            <w:kern w:val="0"/>
            <w:sz w:val="24"/>
            <w:szCs w:val="24"/>
            <w:highlight w:val="none"/>
            <w:u w:val="single"/>
            <w:lang w:val="en-US" w:eastAsia="zh-CN" w:bidi="ar-SA"/>
          </w:rPr>
          <w:t>02</w:t>
        </w:r>
      </w:ins>
      <w:ins w:id="104" w:author="严寒" w:date="2025-10-09T21:46:27Z">
        <w:r>
          <w:rPr>
            <w:rFonts w:hint="eastAsia" w:ascii="宋体" w:hAnsi="宋体" w:eastAsia="宋体" w:cs="宋体"/>
            <w:snapToGrid w:val="0"/>
            <w:color w:val="000000"/>
            <w:spacing w:val="4"/>
            <w:kern w:val="0"/>
            <w:sz w:val="24"/>
            <w:szCs w:val="24"/>
            <w:highlight w:val="none"/>
            <w:u w:val="single"/>
            <w:lang w:val="en-US" w:eastAsia="zh-CN" w:bidi="ar-SA"/>
          </w:rPr>
          <w:t>1</w:t>
        </w:r>
      </w:ins>
      <w:ins w:id="105" w:author="严寒" w:date="2025-10-09T21:46:28Z">
        <w:r>
          <w:rPr>
            <w:rFonts w:hint="eastAsia" w:ascii="宋体" w:hAnsi="宋体" w:eastAsia="宋体" w:cs="宋体"/>
            <w:snapToGrid w:val="0"/>
            <w:color w:val="000000"/>
            <w:spacing w:val="4"/>
            <w:kern w:val="0"/>
            <w:sz w:val="24"/>
            <w:szCs w:val="24"/>
            <w:highlight w:val="none"/>
            <w:u w:val="single"/>
            <w:lang w:val="en-US" w:eastAsia="zh-CN" w:bidi="ar-SA"/>
          </w:rPr>
          <w:t>91</w:t>
        </w:r>
      </w:ins>
      <w:ins w:id="106" w:author="严寒" w:date="2025-10-09T21:46:33Z">
        <w:r>
          <w:rPr>
            <w:rFonts w:hint="eastAsia" w:ascii="宋体" w:hAnsi="宋体" w:eastAsia="宋体" w:cs="宋体"/>
            <w:snapToGrid w:val="0"/>
            <w:color w:val="000000"/>
            <w:spacing w:val="4"/>
            <w:kern w:val="0"/>
            <w:sz w:val="24"/>
            <w:szCs w:val="24"/>
            <w:highlight w:val="none"/>
            <w:u w:val="single"/>
            <w:lang w:val="en-US" w:eastAsia="zh-CN" w:bidi="ar-SA"/>
          </w:rPr>
          <w:t>0</w:t>
        </w:r>
      </w:ins>
      <w:ins w:id="107" w:author="严寒" w:date="2025-10-09T21:46:34Z">
        <w:r>
          <w:rPr>
            <w:rFonts w:hint="eastAsia" w:ascii="宋体" w:hAnsi="宋体" w:eastAsia="宋体" w:cs="宋体"/>
            <w:snapToGrid w:val="0"/>
            <w:color w:val="000000"/>
            <w:spacing w:val="4"/>
            <w:kern w:val="0"/>
            <w:sz w:val="24"/>
            <w:szCs w:val="24"/>
            <w:highlight w:val="none"/>
            <w:u w:val="single"/>
            <w:lang w:val="en-US" w:eastAsia="zh-CN" w:bidi="ar-SA"/>
          </w:rPr>
          <w:t>000</w:t>
        </w:r>
      </w:ins>
      <w:ins w:id="108" w:author="严寒" w:date="2025-10-09T21:46:35Z">
        <w:r>
          <w:rPr>
            <w:rFonts w:hint="eastAsia" w:ascii="宋体" w:hAnsi="宋体" w:eastAsia="宋体" w:cs="宋体"/>
            <w:snapToGrid w:val="0"/>
            <w:color w:val="000000"/>
            <w:spacing w:val="4"/>
            <w:kern w:val="0"/>
            <w:sz w:val="24"/>
            <w:szCs w:val="24"/>
            <w:highlight w:val="none"/>
            <w:u w:val="single"/>
            <w:lang w:val="en-US" w:eastAsia="zh-CN" w:bidi="ar-SA"/>
          </w:rPr>
          <w:t>95</w:t>
        </w:r>
      </w:ins>
      <w:ins w:id="109" w:author="严寒" w:date="2025-10-09T21:46:20Z">
        <w:r>
          <w:rPr>
            <w:rFonts w:hint="eastAsia" w:ascii="宋体" w:hAnsi="宋体" w:eastAsia="宋体" w:cs="宋体"/>
            <w:snapToGrid w:val="0"/>
            <w:color w:val="000000"/>
            <w:spacing w:val="4"/>
            <w:kern w:val="0"/>
            <w:sz w:val="24"/>
            <w:szCs w:val="24"/>
            <w:highlight w:val="none"/>
            <w:u w:val="single"/>
            <w:lang w:val="en-US" w:eastAsia="zh-CN" w:bidi="ar-SA"/>
          </w:rPr>
          <w:t>）</w:t>
        </w:r>
      </w:ins>
    </w:p>
    <w:p w14:paraId="6FDD3E4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snapToGrid w:val="0"/>
          <w:color w:val="000000"/>
          <w:spacing w:val="4"/>
          <w:kern w:val="0"/>
          <w:sz w:val="24"/>
          <w:szCs w:val="24"/>
          <w:highlight w:val="none"/>
          <w:lang w:val="en-US" w:eastAsia="en-US" w:bidi="ar-SA"/>
        </w:rPr>
      </w:pPr>
      <w:r>
        <w:rPr>
          <w:rFonts w:hint="eastAsia" w:ascii="宋体" w:hAnsi="宋体" w:eastAsia="宋体" w:cs="宋体"/>
          <w:snapToGrid w:val="0"/>
          <w:color w:val="000000"/>
          <w:spacing w:val="4"/>
          <w:kern w:val="0"/>
          <w:sz w:val="24"/>
          <w:szCs w:val="24"/>
          <w:highlight w:val="none"/>
          <w:lang w:val="en-US" w:eastAsia="en-US" w:bidi="ar-SA"/>
        </w:rPr>
        <w:t>银行账号：</w:t>
      </w:r>
      <w:ins w:id="110" w:author="严寒" w:date="2025-10-09T21:46:44Z">
        <w:r>
          <w:rPr>
            <w:rFonts w:hint="eastAsia" w:ascii="宋体" w:hAnsi="宋体" w:eastAsia="宋体" w:cs="宋体"/>
            <w:snapToGrid w:val="0"/>
            <w:color w:val="000000"/>
            <w:spacing w:val="4"/>
            <w:kern w:val="0"/>
            <w:sz w:val="24"/>
            <w:szCs w:val="24"/>
            <w:highlight w:val="none"/>
            <w:u w:val="single"/>
            <w:lang w:val="en-US" w:eastAsia="zh-CN" w:bidi="ar-SA"/>
          </w:rPr>
          <w:t>060</w:t>
        </w:r>
      </w:ins>
      <w:ins w:id="111" w:author="严寒" w:date="2025-10-09T21:46:45Z">
        <w:r>
          <w:rPr>
            <w:rFonts w:hint="eastAsia" w:ascii="宋体" w:hAnsi="宋体" w:eastAsia="宋体" w:cs="宋体"/>
            <w:snapToGrid w:val="0"/>
            <w:color w:val="000000"/>
            <w:spacing w:val="4"/>
            <w:kern w:val="0"/>
            <w:sz w:val="24"/>
            <w:szCs w:val="24"/>
            <w:highlight w:val="none"/>
            <w:u w:val="single"/>
            <w:lang w:val="en-US" w:eastAsia="zh-CN" w:bidi="ar-SA"/>
          </w:rPr>
          <w:t>2</w:t>
        </w:r>
      </w:ins>
      <w:ins w:id="112" w:author="严寒" w:date="2025-10-09T21:46:47Z">
        <w:r>
          <w:rPr>
            <w:rFonts w:hint="eastAsia" w:ascii="宋体" w:hAnsi="宋体" w:eastAsia="宋体" w:cs="宋体"/>
            <w:snapToGrid w:val="0"/>
            <w:color w:val="000000"/>
            <w:spacing w:val="4"/>
            <w:kern w:val="0"/>
            <w:sz w:val="24"/>
            <w:szCs w:val="24"/>
            <w:highlight w:val="none"/>
            <w:u w:val="single"/>
            <w:lang w:val="en-US" w:eastAsia="zh-CN" w:bidi="ar-SA"/>
          </w:rPr>
          <w:t>000</w:t>
        </w:r>
      </w:ins>
      <w:ins w:id="113" w:author="严寒" w:date="2025-10-09T21:46:48Z">
        <w:r>
          <w:rPr>
            <w:rFonts w:hint="eastAsia" w:ascii="宋体" w:hAnsi="宋体" w:eastAsia="宋体" w:cs="宋体"/>
            <w:snapToGrid w:val="0"/>
            <w:color w:val="000000"/>
            <w:spacing w:val="4"/>
            <w:kern w:val="0"/>
            <w:sz w:val="24"/>
            <w:szCs w:val="24"/>
            <w:highlight w:val="none"/>
            <w:u w:val="single"/>
            <w:lang w:val="en-US" w:eastAsia="zh-CN" w:bidi="ar-SA"/>
          </w:rPr>
          <w:t>9</w:t>
        </w:r>
      </w:ins>
      <w:ins w:id="114" w:author="严寒" w:date="2025-10-09T21:46:50Z">
        <w:r>
          <w:rPr>
            <w:rFonts w:hint="eastAsia" w:ascii="宋体" w:hAnsi="宋体" w:eastAsia="宋体" w:cs="宋体"/>
            <w:snapToGrid w:val="0"/>
            <w:color w:val="000000"/>
            <w:spacing w:val="4"/>
            <w:kern w:val="0"/>
            <w:sz w:val="24"/>
            <w:szCs w:val="24"/>
            <w:highlight w:val="none"/>
            <w:u w:val="single"/>
            <w:lang w:val="en-US" w:eastAsia="zh-CN" w:bidi="ar-SA"/>
          </w:rPr>
          <w:t>09</w:t>
        </w:r>
      </w:ins>
      <w:ins w:id="115" w:author="严寒" w:date="2025-10-09T21:46:51Z">
        <w:r>
          <w:rPr>
            <w:rFonts w:hint="eastAsia" w:ascii="宋体" w:hAnsi="宋体" w:eastAsia="宋体" w:cs="宋体"/>
            <w:snapToGrid w:val="0"/>
            <w:color w:val="000000"/>
            <w:spacing w:val="4"/>
            <w:kern w:val="0"/>
            <w:sz w:val="24"/>
            <w:szCs w:val="24"/>
            <w:highlight w:val="none"/>
            <w:u w:val="single"/>
            <w:lang w:val="en-US" w:eastAsia="zh-CN" w:bidi="ar-SA"/>
          </w:rPr>
          <w:t>24</w:t>
        </w:r>
      </w:ins>
      <w:ins w:id="116" w:author="严寒" w:date="2025-10-09T21:46:54Z">
        <w:r>
          <w:rPr>
            <w:rFonts w:hint="eastAsia" w:ascii="宋体" w:hAnsi="宋体" w:eastAsia="宋体" w:cs="宋体"/>
            <w:snapToGrid w:val="0"/>
            <w:color w:val="000000"/>
            <w:spacing w:val="4"/>
            <w:kern w:val="0"/>
            <w:sz w:val="24"/>
            <w:szCs w:val="24"/>
            <w:highlight w:val="none"/>
            <w:u w:val="single"/>
            <w:lang w:val="en-US" w:eastAsia="zh-CN" w:bidi="ar-SA"/>
          </w:rPr>
          <w:t>9</w:t>
        </w:r>
      </w:ins>
      <w:ins w:id="117" w:author="严寒" w:date="2025-10-09T21:46:55Z">
        <w:r>
          <w:rPr>
            <w:rFonts w:hint="eastAsia" w:ascii="宋体" w:hAnsi="宋体" w:eastAsia="宋体" w:cs="宋体"/>
            <w:snapToGrid w:val="0"/>
            <w:color w:val="000000"/>
            <w:spacing w:val="4"/>
            <w:kern w:val="0"/>
            <w:sz w:val="24"/>
            <w:szCs w:val="24"/>
            <w:highlight w:val="none"/>
            <w:u w:val="single"/>
            <w:lang w:val="en-US" w:eastAsia="zh-CN" w:bidi="ar-SA"/>
          </w:rPr>
          <w:t>02</w:t>
        </w:r>
      </w:ins>
      <w:ins w:id="118" w:author="严寒" w:date="2025-10-09T21:46:56Z">
        <w:r>
          <w:rPr>
            <w:rFonts w:hint="eastAsia" w:ascii="宋体" w:hAnsi="宋体" w:eastAsia="宋体" w:cs="宋体"/>
            <w:snapToGrid w:val="0"/>
            <w:color w:val="000000"/>
            <w:spacing w:val="4"/>
            <w:kern w:val="0"/>
            <w:sz w:val="24"/>
            <w:szCs w:val="24"/>
            <w:highlight w:val="none"/>
            <w:u w:val="single"/>
            <w:lang w:val="en-US" w:eastAsia="zh-CN" w:bidi="ar-SA"/>
          </w:rPr>
          <w:t>8</w:t>
        </w:r>
      </w:ins>
      <w:ins w:id="119" w:author="严寒" w:date="2025-10-09T21:46:58Z">
        <w:r>
          <w:rPr>
            <w:rFonts w:hint="eastAsia" w:ascii="宋体" w:hAnsi="宋体" w:eastAsia="宋体" w:cs="宋体"/>
            <w:snapToGrid w:val="0"/>
            <w:color w:val="000000"/>
            <w:spacing w:val="4"/>
            <w:kern w:val="0"/>
            <w:sz w:val="24"/>
            <w:szCs w:val="24"/>
            <w:highlight w:val="none"/>
            <w:u w:val="single"/>
            <w:lang w:val="en-US" w:eastAsia="zh-CN" w:bidi="ar-SA"/>
          </w:rPr>
          <w:t>6</w:t>
        </w:r>
      </w:ins>
      <w:ins w:id="120" w:author="严寒" w:date="2025-10-09T21:46:59Z">
        <w:r>
          <w:rPr>
            <w:rFonts w:hint="eastAsia" w:ascii="宋体" w:hAnsi="宋体" w:eastAsia="宋体" w:cs="宋体"/>
            <w:snapToGrid w:val="0"/>
            <w:color w:val="000000"/>
            <w:spacing w:val="4"/>
            <w:kern w:val="0"/>
            <w:sz w:val="24"/>
            <w:szCs w:val="24"/>
            <w:highlight w:val="none"/>
            <w:u w:val="single"/>
            <w:lang w:val="en-US" w:eastAsia="zh-CN" w:bidi="ar-SA"/>
          </w:rPr>
          <w:t>97</w:t>
        </w:r>
      </w:ins>
    </w:p>
    <w:p w14:paraId="1AFEF07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napToGrid w:val="0"/>
          <w:color w:val="000000"/>
          <w:spacing w:val="4"/>
          <w:kern w:val="0"/>
          <w:sz w:val="24"/>
          <w:szCs w:val="24"/>
          <w:highlight w:val="none"/>
          <w:lang w:val="en-US" w:eastAsia="en-US" w:bidi="ar-SA"/>
        </w:rPr>
      </w:pPr>
    </w:p>
    <w:p w14:paraId="79CE57A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九 、货物质量保证及售后服务</w:t>
      </w:r>
    </w:p>
    <w:p w14:paraId="277206D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招标（磋商 、谈判）文件或询价通知书对货物质量保证期及售后服务作出明确要求的 ，适用招标（磋商 、谈判）文件或询 价通知书对保证期和售后服务的规定 ，如乙方在投标（响应）文件及磋商 、谈判过程中对货物质量保证期和售后服务作出更优 的承诺 、声明或保证的 ，适用乙方的承诺 、声明或保证。</w:t>
      </w:r>
    </w:p>
    <w:p w14:paraId="223C0D9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p>
    <w:p w14:paraId="3A3DF4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十 、知识产权</w:t>
      </w:r>
    </w:p>
    <w:p w14:paraId="584D41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乙方保证其提供的货物的全部及部分 ，均不存在任何侵犯第三方知识产权的情形 。否则 ， 乙方应向甲方承担违约责任及赔 偿由此给甲方造成的名誉及经济损失。</w:t>
      </w:r>
    </w:p>
    <w:p w14:paraId="5F0518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p>
    <w:p w14:paraId="1CBEF4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p>
    <w:p w14:paraId="27387F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十一 、违约条款</w:t>
      </w:r>
    </w:p>
    <w:p w14:paraId="2211CC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w:t>
      </w:r>
      <w:ins w:id="121" w:author="赵志宏律师" w:date="2025-09-29T15:33:23Z">
        <w:r>
          <w:rPr>
            <w:rFonts w:hint="eastAsia" w:ascii="宋体" w:hAnsi="宋体" w:eastAsia="宋体" w:cs="宋体"/>
            <w:snapToGrid w:val="0"/>
            <w:color w:val="000000"/>
            <w:spacing w:val="4"/>
            <w:kern w:val="0"/>
            <w:sz w:val="24"/>
            <w:szCs w:val="24"/>
            <w:lang w:val="en-US" w:eastAsia="zh-CN" w:bidi="ar-SA"/>
          </w:rPr>
          <w:t>一</w:t>
        </w:r>
      </w:ins>
      <w:r>
        <w:rPr>
          <w:rFonts w:hint="eastAsia" w:ascii="宋体" w:hAnsi="宋体" w:eastAsia="宋体" w:cs="宋体"/>
          <w:snapToGrid w:val="0"/>
          <w:color w:val="000000"/>
          <w:spacing w:val="4"/>
          <w:kern w:val="0"/>
          <w:sz w:val="24"/>
          <w:szCs w:val="24"/>
          <w:lang w:val="en-US" w:eastAsia="en-US" w:bidi="ar-SA"/>
        </w:rPr>
        <w:t>） 甲方存在其他违反本合同的行为 ，应承担相应的违约责任（注：可以根据情况进行细化） ；违约金不足以赔偿乙方 损失的 ， 乙方有权要求甲方赔偿由此造成的经济损失。</w:t>
      </w:r>
    </w:p>
    <w:p w14:paraId="79FBB5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w:t>
      </w:r>
      <w:ins w:id="122" w:author="赵志宏律师" w:date="2025-09-29T15:33:27Z">
        <w:r>
          <w:rPr>
            <w:rFonts w:hint="eastAsia" w:ascii="宋体" w:hAnsi="宋体" w:eastAsia="宋体" w:cs="宋体"/>
            <w:snapToGrid w:val="0"/>
            <w:color w:val="000000"/>
            <w:spacing w:val="4"/>
            <w:kern w:val="0"/>
            <w:sz w:val="24"/>
            <w:szCs w:val="24"/>
            <w:lang w:val="en-US" w:eastAsia="zh-CN" w:bidi="ar-SA"/>
          </w:rPr>
          <w:t>二</w:t>
        </w:r>
      </w:ins>
      <w:r>
        <w:rPr>
          <w:rFonts w:hint="eastAsia" w:ascii="宋体" w:hAnsi="宋体" w:eastAsia="宋体" w:cs="宋体"/>
          <w:snapToGrid w:val="0"/>
          <w:color w:val="000000"/>
          <w:spacing w:val="4"/>
          <w:kern w:val="0"/>
          <w:sz w:val="24"/>
          <w:szCs w:val="24"/>
          <w:lang w:val="en-US" w:eastAsia="en-US" w:bidi="ar-SA"/>
        </w:rPr>
        <w:t>） 乙方逾期交付货物的 ，每延期一日 ， 乙方应按照合同总金额的</w:t>
      </w:r>
      <w:ins w:id="123" w:author="闫文明" w:date="2025-10-10T09:36:08Z">
        <w:r>
          <w:rPr>
            <w:rFonts w:hint="eastAsia" w:ascii="宋体" w:hAnsi="宋体" w:eastAsia="宋体" w:cs="宋体"/>
            <w:snapToGrid w:val="0"/>
            <w:color w:val="000000"/>
            <w:spacing w:val="4"/>
            <w:kern w:val="0"/>
            <w:sz w:val="24"/>
            <w:szCs w:val="24"/>
            <w:u w:val="single"/>
            <w:lang w:val="en-US" w:eastAsia="zh-CN" w:bidi="ar-SA"/>
          </w:rPr>
          <w:t xml:space="preserve"> </w:t>
        </w:r>
      </w:ins>
      <w:ins w:id="124" w:author="闫文明" w:date="2025-10-10T09:36:09Z">
        <w:r>
          <w:rPr>
            <w:rFonts w:hint="eastAsia" w:ascii="宋体" w:hAnsi="宋体" w:eastAsia="宋体" w:cs="宋体"/>
            <w:snapToGrid w:val="0"/>
            <w:color w:val="000000"/>
            <w:spacing w:val="4"/>
            <w:kern w:val="0"/>
            <w:sz w:val="24"/>
            <w:szCs w:val="24"/>
            <w:u w:val="single"/>
            <w:lang w:val="en-US" w:eastAsia="zh-CN" w:bidi="ar-SA"/>
          </w:rPr>
          <w:t xml:space="preserve"> </w:t>
        </w:r>
      </w:ins>
      <w:r>
        <w:rPr>
          <w:rFonts w:hint="default" w:ascii="宋体" w:hAnsi="宋体" w:eastAsia="宋体" w:cs="宋体"/>
          <w:snapToGrid w:val="0"/>
          <w:color w:val="000000"/>
          <w:spacing w:val="4"/>
          <w:kern w:val="0"/>
          <w:sz w:val="24"/>
          <w:szCs w:val="24"/>
          <w:u w:val="single"/>
          <w:lang w:eastAsia="en-US" w:bidi="ar-SA"/>
        </w:rPr>
        <w:t>1%</w:t>
      </w:r>
      <w:ins w:id="125" w:author="闫文明" w:date="2025-10-10T09:36:31Z">
        <w:r>
          <w:rPr>
            <w:rFonts w:hint="eastAsia" w:ascii="宋体" w:hAnsi="宋体" w:eastAsia="宋体" w:cs="宋体"/>
            <w:snapToGrid w:val="0"/>
            <w:color w:val="000000"/>
            <w:spacing w:val="4"/>
            <w:kern w:val="0"/>
            <w:sz w:val="24"/>
            <w:szCs w:val="24"/>
            <w:u w:val="single"/>
            <w:lang w:val="en-US" w:eastAsia="zh-CN" w:bidi="ar-SA"/>
          </w:rPr>
          <w:t xml:space="preserve"> </w:t>
        </w:r>
      </w:ins>
      <w:ins w:id="126" w:author="闫文明" w:date="2025-10-10T09:36:33Z">
        <w:r>
          <w:rPr>
            <w:rFonts w:hint="eastAsia" w:ascii="宋体" w:hAnsi="宋体" w:eastAsia="宋体" w:cs="宋体"/>
            <w:snapToGrid w:val="0"/>
            <w:color w:val="000000"/>
            <w:spacing w:val="4"/>
            <w:kern w:val="0"/>
            <w:sz w:val="24"/>
            <w:szCs w:val="24"/>
            <w:u w:val="single"/>
            <w:lang w:val="en-US" w:eastAsia="zh-CN" w:bidi="ar-SA"/>
          </w:rPr>
          <w:t xml:space="preserve"> </w:t>
        </w:r>
      </w:ins>
      <w:r>
        <w:rPr>
          <w:rFonts w:hint="eastAsia" w:ascii="宋体" w:hAnsi="宋体" w:eastAsia="宋体" w:cs="宋体"/>
          <w:snapToGrid w:val="0"/>
          <w:color w:val="000000"/>
          <w:spacing w:val="4"/>
          <w:kern w:val="0"/>
          <w:sz w:val="24"/>
          <w:szCs w:val="24"/>
          <w:lang w:val="en-US" w:eastAsia="en-US" w:bidi="ar-SA"/>
        </w:rPr>
        <w:t>承担违约责任 。延期达到</w:t>
      </w:r>
      <w:ins w:id="127" w:author="闫文明" w:date="2025-10-10T09:39:18Z">
        <w:r>
          <w:rPr>
            <w:rFonts w:hint="eastAsia" w:ascii="宋体" w:hAnsi="宋体" w:eastAsia="宋体" w:cs="宋体"/>
            <w:snapToGrid w:val="0"/>
            <w:color w:val="000000"/>
            <w:spacing w:val="4"/>
            <w:kern w:val="0"/>
            <w:sz w:val="24"/>
            <w:szCs w:val="24"/>
            <w:u w:val="single"/>
            <w:lang w:val="en-US" w:eastAsia="zh-CN" w:bidi="ar-SA"/>
          </w:rPr>
          <w:t xml:space="preserve"> </w:t>
        </w:r>
      </w:ins>
      <w:ins w:id="128" w:author="闫文明" w:date="2025-10-10T09:39:19Z">
        <w:r>
          <w:rPr>
            <w:rFonts w:hint="eastAsia" w:ascii="宋体" w:hAnsi="宋体" w:eastAsia="宋体" w:cs="宋体"/>
            <w:snapToGrid w:val="0"/>
            <w:color w:val="000000"/>
            <w:spacing w:val="4"/>
            <w:kern w:val="0"/>
            <w:sz w:val="24"/>
            <w:szCs w:val="24"/>
            <w:u w:val="single"/>
            <w:lang w:val="en-US" w:eastAsia="zh-CN" w:bidi="ar-SA"/>
          </w:rPr>
          <w:t xml:space="preserve"> </w:t>
        </w:r>
      </w:ins>
      <w:r>
        <w:rPr>
          <w:rFonts w:hint="default" w:ascii="宋体" w:hAnsi="宋体" w:eastAsia="宋体" w:cs="宋体"/>
          <w:snapToGrid w:val="0"/>
          <w:color w:val="000000"/>
          <w:spacing w:val="4"/>
          <w:kern w:val="0"/>
          <w:sz w:val="24"/>
          <w:szCs w:val="24"/>
          <w:u w:val="single"/>
          <w:lang w:eastAsia="en-US" w:bidi="ar-SA"/>
        </w:rPr>
        <w:t>30</w:t>
      </w:r>
      <w:ins w:id="129" w:author="闫文明" w:date="2025-10-10T09:39:31Z">
        <w:r>
          <w:rPr>
            <w:rFonts w:hint="eastAsia" w:ascii="宋体" w:hAnsi="宋体" w:eastAsia="宋体" w:cs="宋体"/>
            <w:snapToGrid w:val="0"/>
            <w:color w:val="000000"/>
            <w:spacing w:val="4"/>
            <w:kern w:val="0"/>
            <w:sz w:val="24"/>
            <w:szCs w:val="24"/>
            <w:u w:val="single"/>
            <w:lang w:val="en-US" w:eastAsia="zh-CN" w:bidi="ar-SA"/>
          </w:rPr>
          <w:t xml:space="preserve">  </w:t>
        </w:r>
      </w:ins>
      <w:r>
        <w:rPr>
          <w:rFonts w:hint="eastAsia" w:ascii="宋体" w:hAnsi="宋体" w:eastAsia="宋体" w:cs="宋体"/>
          <w:snapToGrid w:val="0"/>
          <w:color w:val="000000"/>
          <w:spacing w:val="4"/>
          <w:kern w:val="0"/>
          <w:sz w:val="24"/>
          <w:szCs w:val="24"/>
          <w:lang w:val="en-US" w:eastAsia="en-US" w:bidi="ar-SA"/>
        </w:rPr>
        <w:t>日， 甲方有权解除合同 ，拒付延期部分货物的相应货款 ，并要求乙方赔偿甲方的经济损失。</w:t>
      </w:r>
    </w:p>
    <w:p w14:paraId="479DBF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w:t>
      </w:r>
      <w:ins w:id="130" w:author="赵志宏律师" w:date="2025-09-29T15:33:32Z">
        <w:r>
          <w:rPr>
            <w:rFonts w:hint="eastAsia" w:ascii="宋体" w:hAnsi="宋体" w:eastAsia="宋体" w:cs="宋体"/>
            <w:snapToGrid w:val="0"/>
            <w:color w:val="000000"/>
            <w:spacing w:val="4"/>
            <w:kern w:val="0"/>
            <w:sz w:val="24"/>
            <w:szCs w:val="24"/>
            <w:lang w:val="en-US" w:eastAsia="zh-CN" w:bidi="ar-SA"/>
          </w:rPr>
          <w:t>三</w:t>
        </w:r>
      </w:ins>
      <w:r>
        <w:rPr>
          <w:rFonts w:hint="eastAsia" w:ascii="宋体" w:hAnsi="宋体" w:eastAsia="宋体" w:cs="宋体"/>
          <w:snapToGrid w:val="0"/>
          <w:color w:val="000000"/>
          <w:spacing w:val="4"/>
          <w:kern w:val="0"/>
          <w:sz w:val="24"/>
          <w:szCs w:val="24"/>
          <w:lang w:val="en-US" w:eastAsia="en-US" w:bidi="ar-SA"/>
        </w:rPr>
        <w:t>） 乙方交付的货物不符合质量约定或乙方未履行相应的质量保证责任及售后服务义务 、或存在侵权行为的甲方有权退货并要求乙方支付合同总金额</w:t>
      </w:r>
      <w:ins w:id="131" w:author="闫文明" w:date="2025-10-10T09:39:50Z">
        <w:r>
          <w:rPr>
            <w:rFonts w:hint="eastAsia" w:ascii="宋体" w:hAnsi="宋体" w:eastAsia="宋体" w:cs="宋体"/>
            <w:snapToGrid w:val="0"/>
            <w:color w:val="000000"/>
            <w:spacing w:val="4"/>
            <w:kern w:val="0"/>
            <w:sz w:val="24"/>
            <w:szCs w:val="24"/>
            <w:u w:val="single"/>
            <w:lang w:val="en-US" w:eastAsia="zh-CN" w:bidi="ar-SA"/>
          </w:rPr>
          <w:t xml:space="preserve"> </w:t>
        </w:r>
      </w:ins>
      <w:ins w:id="132" w:author="闫文明" w:date="2025-10-10T09:39:51Z">
        <w:r>
          <w:rPr>
            <w:rFonts w:hint="eastAsia" w:ascii="宋体" w:hAnsi="宋体" w:eastAsia="宋体" w:cs="宋体"/>
            <w:snapToGrid w:val="0"/>
            <w:color w:val="000000"/>
            <w:spacing w:val="4"/>
            <w:kern w:val="0"/>
            <w:sz w:val="24"/>
            <w:szCs w:val="24"/>
            <w:u w:val="single"/>
            <w:lang w:val="en-US" w:eastAsia="zh-CN" w:bidi="ar-SA"/>
          </w:rPr>
          <w:t xml:space="preserve"> </w:t>
        </w:r>
      </w:ins>
      <w:r>
        <w:rPr>
          <w:rFonts w:hint="default" w:ascii="宋体" w:hAnsi="宋体" w:eastAsia="宋体" w:cs="宋体"/>
          <w:snapToGrid w:val="0"/>
          <w:color w:val="000000"/>
          <w:spacing w:val="4"/>
          <w:kern w:val="0"/>
          <w:sz w:val="24"/>
          <w:szCs w:val="24"/>
          <w:u w:val="single"/>
          <w:lang w:eastAsia="en-US" w:bidi="ar-SA"/>
        </w:rPr>
        <w:t>1</w:t>
      </w:r>
      <w:r>
        <w:rPr>
          <w:rFonts w:hint="eastAsia" w:ascii="宋体" w:hAnsi="宋体" w:eastAsia="宋体" w:cs="宋体"/>
          <w:snapToGrid w:val="0"/>
          <w:color w:val="000000"/>
          <w:spacing w:val="4"/>
          <w:kern w:val="0"/>
          <w:sz w:val="24"/>
          <w:szCs w:val="24"/>
          <w:lang w:val="en-US" w:eastAsia="en-US" w:bidi="ar-SA"/>
        </w:rPr>
        <w:t>%的违约金 ，违约金不足以赔偿甲方损失的甲方有权要求乙方赔偿经济损失。</w:t>
      </w:r>
    </w:p>
    <w:p w14:paraId="5295C6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w:t>
      </w:r>
      <w:ins w:id="133" w:author="赵志宏律师" w:date="2025-09-29T15:33:34Z">
        <w:r>
          <w:rPr>
            <w:rFonts w:hint="eastAsia" w:ascii="宋体" w:hAnsi="宋体" w:eastAsia="宋体" w:cs="宋体"/>
            <w:snapToGrid w:val="0"/>
            <w:color w:val="000000"/>
            <w:spacing w:val="4"/>
            <w:kern w:val="0"/>
            <w:sz w:val="24"/>
            <w:szCs w:val="24"/>
            <w:lang w:val="en-US" w:eastAsia="zh-CN" w:bidi="ar-SA"/>
          </w:rPr>
          <w:t>四</w:t>
        </w:r>
      </w:ins>
      <w:r>
        <w:rPr>
          <w:rFonts w:hint="eastAsia" w:ascii="宋体" w:hAnsi="宋体" w:eastAsia="宋体" w:cs="宋体"/>
          <w:snapToGrid w:val="0"/>
          <w:color w:val="000000"/>
          <w:spacing w:val="4"/>
          <w:kern w:val="0"/>
          <w:sz w:val="24"/>
          <w:szCs w:val="24"/>
          <w:lang w:val="en-US" w:eastAsia="en-US" w:bidi="ar-SA"/>
        </w:rPr>
        <w:t>） 乙方在参与本项目采购活动过程中如存在提供虚假承诺</w:t>
      </w:r>
      <w:r>
        <w:rPr>
          <w:rFonts w:hint="default" w:ascii="宋体" w:hAnsi="宋体" w:eastAsia="宋体" w:cs="宋体"/>
          <w:snapToGrid w:val="0"/>
          <w:color w:val="000000"/>
          <w:spacing w:val="4"/>
          <w:kern w:val="0"/>
          <w:sz w:val="24"/>
          <w:szCs w:val="24"/>
          <w:lang w:eastAsia="en-US" w:bidi="ar-SA"/>
        </w:rPr>
        <w:t>、</w:t>
      </w:r>
      <w:r>
        <w:rPr>
          <w:rFonts w:hint="eastAsia" w:ascii="宋体" w:hAnsi="宋体" w:eastAsia="宋体" w:cs="宋体"/>
          <w:snapToGrid w:val="0"/>
          <w:color w:val="000000"/>
          <w:spacing w:val="4"/>
          <w:kern w:val="0"/>
          <w:sz w:val="24"/>
          <w:szCs w:val="24"/>
          <w:lang w:val="en-US" w:eastAsia="en-US" w:bidi="ar-SA"/>
        </w:rPr>
        <w:t>证明</w:t>
      </w:r>
      <w:r>
        <w:rPr>
          <w:rFonts w:hint="default" w:ascii="宋体" w:hAnsi="宋体" w:eastAsia="宋体" w:cs="宋体"/>
          <w:snapToGrid w:val="0"/>
          <w:color w:val="000000"/>
          <w:spacing w:val="4"/>
          <w:kern w:val="0"/>
          <w:sz w:val="24"/>
          <w:szCs w:val="24"/>
          <w:lang w:eastAsia="en-US" w:bidi="ar-SA"/>
        </w:rPr>
        <w:t>、</w:t>
      </w:r>
      <w:r>
        <w:rPr>
          <w:rFonts w:hint="eastAsia" w:ascii="宋体" w:hAnsi="宋体" w:eastAsia="宋体" w:cs="宋体"/>
          <w:snapToGrid w:val="0"/>
          <w:color w:val="000000"/>
          <w:spacing w:val="4"/>
          <w:kern w:val="0"/>
          <w:sz w:val="24"/>
          <w:szCs w:val="24"/>
          <w:lang w:val="en-US" w:eastAsia="en-US" w:bidi="ar-SA"/>
        </w:rPr>
        <w:t>串通投标等违法违规行为</w:t>
      </w:r>
      <w:r>
        <w:rPr>
          <w:rFonts w:hint="default" w:ascii="宋体" w:hAnsi="宋体" w:eastAsia="宋体" w:cs="宋体"/>
          <w:snapToGrid w:val="0"/>
          <w:color w:val="000000"/>
          <w:spacing w:val="4"/>
          <w:kern w:val="0"/>
          <w:sz w:val="24"/>
          <w:szCs w:val="24"/>
          <w:lang w:eastAsia="en-US" w:bidi="ar-SA"/>
        </w:rPr>
        <w:t>，</w:t>
      </w:r>
      <w:r>
        <w:rPr>
          <w:rFonts w:hint="eastAsia" w:ascii="宋体" w:hAnsi="宋体" w:eastAsia="宋体" w:cs="宋体"/>
          <w:snapToGrid w:val="0"/>
          <w:color w:val="000000"/>
          <w:spacing w:val="4"/>
          <w:kern w:val="0"/>
          <w:sz w:val="24"/>
          <w:szCs w:val="24"/>
          <w:lang w:val="en-US" w:eastAsia="en-US" w:bidi="ar-SA"/>
        </w:rPr>
        <w:t>除承担相应的行政责任外</w:t>
      </w:r>
      <w:r>
        <w:rPr>
          <w:rFonts w:hint="default" w:ascii="宋体" w:hAnsi="宋体" w:eastAsia="宋体" w:cs="宋体"/>
          <w:snapToGrid w:val="0"/>
          <w:color w:val="000000"/>
          <w:spacing w:val="4"/>
          <w:kern w:val="0"/>
          <w:sz w:val="24"/>
          <w:szCs w:val="24"/>
          <w:lang w:eastAsia="en-US" w:bidi="ar-SA"/>
        </w:rPr>
        <w:t>，</w:t>
      </w:r>
      <w:r>
        <w:rPr>
          <w:rFonts w:hint="eastAsia" w:ascii="宋体" w:hAnsi="宋体" w:eastAsia="宋体" w:cs="宋体"/>
          <w:snapToGrid w:val="0"/>
          <w:color w:val="000000"/>
          <w:spacing w:val="4"/>
          <w:kern w:val="0"/>
          <w:sz w:val="24"/>
          <w:szCs w:val="24"/>
          <w:lang w:val="en-US" w:eastAsia="en-US" w:bidi="ar-SA"/>
        </w:rPr>
        <w:t>甲方有权解除合同 ，并要求乙方承担合同总金额</w:t>
      </w:r>
      <w:ins w:id="134" w:author="闫文明" w:date="2025-10-10T09:40:35Z">
        <w:r>
          <w:rPr>
            <w:rFonts w:hint="eastAsia" w:ascii="宋体" w:hAnsi="宋体" w:eastAsia="宋体" w:cs="宋体"/>
            <w:snapToGrid w:val="0"/>
            <w:color w:val="000000"/>
            <w:spacing w:val="4"/>
            <w:kern w:val="0"/>
            <w:sz w:val="24"/>
            <w:szCs w:val="24"/>
            <w:u w:val="single"/>
            <w:lang w:val="en-US" w:eastAsia="zh-CN" w:bidi="ar-SA"/>
          </w:rPr>
          <w:t xml:space="preserve"> </w:t>
        </w:r>
      </w:ins>
      <w:ins w:id="135" w:author="闫文明" w:date="2025-10-10T09:40:36Z">
        <w:r>
          <w:rPr>
            <w:rFonts w:hint="eastAsia" w:ascii="宋体" w:hAnsi="宋体" w:eastAsia="宋体" w:cs="宋体"/>
            <w:snapToGrid w:val="0"/>
            <w:color w:val="000000"/>
            <w:spacing w:val="4"/>
            <w:kern w:val="0"/>
            <w:sz w:val="24"/>
            <w:szCs w:val="24"/>
            <w:u w:val="single"/>
            <w:lang w:val="en-US" w:eastAsia="zh-CN" w:bidi="ar-SA"/>
          </w:rPr>
          <w:t xml:space="preserve"> </w:t>
        </w:r>
      </w:ins>
      <w:r>
        <w:rPr>
          <w:rFonts w:hint="default" w:ascii="宋体" w:hAnsi="宋体" w:eastAsia="宋体" w:cs="宋体"/>
          <w:snapToGrid w:val="0"/>
          <w:color w:val="000000"/>
          <w:spacing w:val="4"/>
          <w:kern w:val="0"/>
          <w:sz w:val="24"/>
          <w:szCs w:val="24"/>
          <w:u w:val="single"/>
          <w:lang w:eastAsia="en-US" w:bidi="ar-SA"/>
        </w:rPr>
        <w:t>1</w:t>
      </w:r>
      <w:r>
        <w:rPr>
          <w:rFonts w:hint="eastAsia" w:ascii="宋体" w:hAnsi="宋体" w:eastAsia="宋体" w:cs="宋体"/>
          <w:snapToGrid w:val="0"/>
          <w:color w:val="000000"/>
          <w:spacing w:val="4"/>
          <w:kern w:val="0"/>
          <w:sz w:val="24"/>
          <w:szCs w:val="24"/>
          <w:lang w:val="en-US" w:eastAsia="en-US" w:bidi="ar-SA"/>
        </w:rPr>
        <w:t>%的违约金</w:t>
      </w:r>
      <w:r>
        <w:rPr>
          <w:rFonts w:hint="default" w:ascii="宋体" w:hAnsi="宋体" w:eastAsia="宋体" w:cs="宋体"/>
          <w:snapToGrid w:val="0"/>
          <w:color w:val="000000"/>
          <w:spacing w:val="4"/>
          <w:kern w:val="0"/>
          <w:sz w:val="24"/>
          <w:szCs w:val="24"/>
          <w:lang w:eastAsia="en-US" w:bidi="ar-SA"/>
        </w:rPr>
        <w:t>，</w:t>
      </w:r>
      <w:r>
        <w:rPr>
          <w:rFonts w:hint="eastAsia" w:ascii="宋体" w:hAnsi="宋体" w:eastAsia="宋体" w:cs="宋体"/>
          <w:snapToGrid w:val="0"/>
          <w:color w:val="000000"/>
          <w:spacing w:val="4"/>
          <w:kern w:val="0"/>
          <w:sz w:val="24"/>
          <w:szCs w:val="24"/>
          <w:lang w:val="en-US" w:eastAsia="en-US" w:bidi="ar-SA"/>
        </w:rPr>
        <w:t>违约金不足以赔偿方损失的</w:t>
      </w:r>
      <w:r>
        <w:rPr>
          <w:rFonts w:hint="default" w:ascii="宋体" w:hAnsi="宋体" w:eastAsia="宋体" w:cs="宋体"/>
          <w:snapToGrid w:val="0"/>
          <w:color w:val="000000"/>
          <w:spacing w:val="4"/>
          <w:kern w:val="0"/>
          <w:sz w:val="24"/>
          <w:szCs w:val="24"/>
          <w:lang w:eastAsia="en-US" w:bidi="ar-SA"/>
        </w:rPr>
        <w:t>，</w:t>
      </w:r>
      <w:r>
        <w:rPr>
          <w:rFonts w:hint="eastAsia" w:ascii="宋体" w:hAnsi="宋体" w:eastAsia="宋体" w:cs="宋体"/>
          <w:snapToGrid w:val="0"/>
          <w:color w:val="000000"/>
          <w:spacing w:val="4"/>
          <w:kern w:val="0"/>
          <w:sz w:val="24"/>
          <w:szCs w:val="24"/>
          <w:lang w:val="en-US" w:eastAsia="en-US" w:bidi="ar-SA"/>
        </w:rPr>
        <w:t>甲方有权要求乙方赔偿经济损失。</w:t>
      </w:r>
    </w:p>
    <w:p w14:paraId="345CA1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w:t>
      </w:r>
      <w:ins w:id="136" w:author="赵志宏律师" w:date="2025-09-29T15:33:37Z">
        <w:r>
          <w:rPr>
            <w:rFonts w:hint="eastAsia" w:ascii="宋体" w:hAnsi="宋体" w:eastAsia="宋体" w:cs="宋体"/>
            <w:snapToGrid w:val="0"/>
            <w:color w:val="000000"/>
            <w:spacing w:val="4"/>
            <w:kern w:val="0"/>
            <w:sz w:val="24"/>
            <w:szCs w:val="24"/>
            <w:lang w:val="en-US" w:eastAsia="zh-CN" w:bidi="ar-SA"/>
          </w:rPr>
          <w:t>五</w:t>
        </w:r>
      </w:ins>
      <w:r>
        <w:rPr>
          <w:rFonts w:hint="eastAsia" w:ascii="宋体" w:hAnsi="宋体" w:eastAsia="宋体" w:cs="宋体"/>
          <w:snapToGrid w:val="0"/>
          <w:color w:val="000000"/>
          <w:spacing w:val="4"/>
          <w:kern w:val="0"/>
          <w:sz w:val="24"/>
          <w:szCs w:val="24"/>
          <w:lang w:val="en-US" w:eastAsia="en-US" w:bidi="ar-SA"/>
        </w:rPr>
        <w:t>） 乙方存在其他违反本合同的行为 ，应承担相应的违约责任（注：可以根据情况进行细化） ；违约金不足以赔偿甲方 损失的 ， 甲方有权要求乙方赔偿经济损失。</w:t>
      </w:r>
    </w:p>
    <w:p w14:paraId="61A259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p>
    <w:p w14:paraId="06397C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十二 、不可抗力</w:t>
      </w:r>
    </w:p>
    <w:p w14:paraId="7B0091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因不可抗力致使一方不能及时或完全履行合同的 ，应及时通知另一方 ，双方互不承担责任 ，并在</w:t>
      </w:r>
      <w:ins w:id="137" w:author="闫文明" w:date="2025-10-10T09:07:26Z">
        <w:r>
          <w:rPr>
            <w:rFonts w:hint="eastAsia" w:ascii="宋体" w:hAnsi="宋体" w:eastAsia="宋体" w:cs="宋体"/>
            <w:snapToGrid w:val="0"/>
            <w:color w:val="000000"/>
            <w:spacing w:val="4"/>
            <w:kern w:val="0"/>
            <w:sz w:val="24"/>
            <w:szCs w:val="24"/>
            <w:lang w:val="en-US" w:eastAsia="zh-CN" w:bidi="ar-SA"/>
          </w:rPr>
          <w:t xml:space="preserve"> </w:t>
        </w:r>
      </w:ins>
      <w:ins w:id="138" w:author="闫文明" w:date="2025-10-10T09:07:27Z">
        <w:r>
          <w:rPr>
            <w:rFonts w:hint="eastAsia" w:ascii="宋体" w:hAnsi="宋体" w:eastAsia="宋体" w:cs="宋体"/>
            <w:snapToGrid w:val="0"/>
            <w:color w:val="000000"/>
            <w:spacing w:val="4"/>
            <w:kern w:val="0"/>
            <w:sz w:val="24"/>
            <w:szCs w:val="24"/>
            <w:u w:val="single"/>
            <w:lang w:val="en-US" w:eastAsia="zh-CN" w:bidi="ar-SA"/>
          </w:rPr>
          <w:t xml:space="preserve"> </w:t>
        </w:r>
      </w:ins>
      <w:r>
        <w:rPr>
          <w:rFonts w:hint="default" w:ascii="宋体" w:hAnsi="宋体" w:eastAsia="宋体" w:cs="宋体"/>
          <w:snapToGrid w:val="0"/>
          <w:color w:val="000000"/>
          <w:spacing w:val="4"/>
          <w:kern w:val="0"/>
          <w:sz w:val="24"/>
          <w:szCs w:val="24"/>
          <w:u w:val="single"/>
          <w:lang w:eastAsia="en-US" w:bidi="ar-SA"/>
        </w:rPr>
        <w:t>10</w:t>
      </w:r>
      <w:ins w:id="139" w:author="闫文明" w:date="2025-10-10T09:07:42Z">
        <w:r>
          <w:rPr>
            <w:rFonts w:hint="eastAsia" w:ascii="宋体" w:hAnsi="宋体" w:eastAsia="宋体" w:cs="宋体"/>
            <w:snapToGrid w:val="0"/>
            <w:color w:val="000000"/>
            <w:spacing w:val="4"/>
            <w:kern w:val="0"/>
            <w:sz w:val="24"/>
            <w:szCs w:val="24"/>
            <w:u w:val="single"/>
            <w:lang w:val="en-US" w:eastAsia="zh-CN" w:bidi="ar-SA"/>
          </w:rPr>
          <w:t xml:space="preserve">  </w:t>
        </w:r>
      </w:ins>
      <w:r>
        <w:rPr>
          <w:rFonts w:hint="eastAsia" w:ascii="宋体" w:hAnsi="宋体" w:eastAsia="宋体" w:cs="宋体"/>
          <w:snapToGrid w:val="0"/>
          <w:color w:val="000000"/>
          <w:spacing w:val="4"/>
          <w:kern w:val="0"/>
          <w:sz w:val="24"/>
          <w:szCs w:val="24"/>
          <w:lang w:val="en-US" w:eastAsia="en-US" w:bidi="ar-SA"/>
        </w:rPr>
        <w:t>天内提供有关不可抗力的相关证明 。合同未履行部分是否继续履行 、如何履行等问题 ，双方协商解决。</w:t>
      </w:r>
    </w:p>
    <w:p w14:paraId="7036CD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p>
    <w:p w14:paraId="569481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十三 、争议的解决方式</w:t>
      </w:r>
    </w:p>
    <w:p w14:paraId="7E4BF4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合同发生纠纷时 ，双方应协商解决 ，协商不成 ，</w:t>
      </w:r>
      <w:r>
        <w:rPr>
          <w:rFonts w:hint="eastAsia" w:ascii="宋体" w:hAnsi="宋体" w:eastAsia="宋体" w:cs="宋体"/>
          <w:snapToGrid w:val="0"/>
          <w:color w:val="000000"/>
          <w:spacing w:val="4"/>
          <w:kern w:val="0"/>
          <w:sz w:val="24"/>
          <w:szCs w:val="24"/>
          <w:u w:val="single"/>
          <w:lang w:val="en-US" w:eastAsia="zh-CN" w:bidi="ar-SA"/>
        </w:rPr>
        <w:t>双方均可向甲方所在地</w:t>
      </w:r>
      <w:r>
        <w:rPr>
          <w:rFonts w:hint="eastAsia" w:ascii="宋体" w:hAnsi="宋体" w:eastAsia="宋体" w:cs="宋体"/>
          <w:snapToGrid w:val="0"/>
          <w:color w:val="000000"/>
          <w:spacing w:val="4"/>
          <w:kern w:val="0"/>
          <w:sz w:val="24"/>
          <w:szCs w:val="24"/>
          <w:lang w:val="en-US" w:eastAsia="zh-CN" w:bidi="ar-SA"/>
        </w:rPr>
        <w:t>人民法院起诉。</w:t>
      </w:r>
    </w:p>
    <w:p w14:paraId="49A9FF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p>
    <w:p w14:paraId="770957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十四 、合同保存</w:t>
      </w:r>
    </w:p>
    <w:p w14:paraId="49BDE6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合同文本一式</w:t>
      </w:r>
      <w:ins w:id="140" w:author="闫文明" w:date="2025-10-10T09:06:18Z">
        <w:r>
          <w:rPr>
            <w:rFonts w:hint="eastAsia" w:ascii="宋体" w:hAnsi="宋体" w:eastAsia="宋体" w:cs="宋体"/>
            <w:snapToGrid w:val="0"/>
            <w:color w:val="000000"/>
            <w:spacing w:val="4"/>
            <w:kern w:val="0"/>
            <w:sz w:val="24"/>
            <w:szCs w:val="24"/>
            <w:u w:val="single"/>
            <w:lang w:val="en-US" w:eastAsia="zh-CN" w:bidi="ar-SA"/>
          </w:rPr>
          <w:t xml:space="preserve">  </w:t>
        </w:r>
      </w:ins>
      <w:r>
        <w:rPr>
          <w:rFonts w:hint="eastAsia" w:ascii="宋体" w:hAnsi="宋体" w:eastAsia="宋体" w:cs="宋体"/>
          <w:snapToGrid w:val="0"/>
          <w:color w:val="000000"/>
          <w:spacing w:val="4"/>
          <w:kern w:val="0"/>
          <w:sz w:val="24"/>
          <w:szCs w:val="24"/>
          <w:u w:val="single"/>
          <w:lang w:val="en-US" w:eastAsia="zh-CN" w:bidi="ar-SA"/>
        </w:rPr>
        <w:t>4</w:t>
      </w:r>
      <w:ins w:id="141" w:author="闫文明" w:date="2025-10-10T09:06:34Z">
        <w:r>
          <w:rPr>
            <w:rFonts w:hint="eastAsia" w:ascii="宋体" w:hAnsi="宋体" w:eastAsia="宋体" w:cs="宋体"/>
            <w:snapToGrid w:val="0"/>
            <w:color w:val="000000"/>
            <w:spacing w:val="4"/>
            <w:kern w:val="0"/>
            <w:sz w:val="24"/>
            <w:szCs w:val="24"/>
            <w:u w:val="single"/>
            <w:lang w:val="en-US" w:eastAsia="zh-CN" w:bidi="ar-SA"/>
          </w:rPr>
          <w:t xml:space="preserve"> </w:t>
        </w:r>
      </w:ins>
      <w:ins w:id="142" w:author="闫文明" w:date="2025-10-10T09:06:35Z">
        <w:r>
          <w:rPr>
            <w:rFonts w:hint="eastAsia" w:ascii="宋体" w:hAnsi="宋体" w:eastAsia="宋体" w:cs="宋体"/>
            <w:snapToGrid w:val="0"/>
            <w:color w:val="000000"/>
            <w:spacing w:val="4"/>
            <w:kern w:val="0"/>
            <w:sz w:val="24"/>
            <w:szCs w:val="24"/>
            <w:u w:val="single"/>
            <w:lang w:val="en-US" w:eastAsia="zh-CN" w:bidi="ar-SA"/>
          </w:rPr>
          <w:t xml:space="preserve"> </w:t>
        </w:r>
      </w:ins>
      <w:r>
        <w:rPr>
          <w:rFonts w:hint="eastAsia" w:ascii="宋体" w:hAnsi="宋体" w:eastAsia="宋体" w:cs="宋体"/>
          <w:snapToGrid w:val="0"/>
          <w:color w:val="000000"/>
          <w:spacing w:val="4"/>
          <w:kern w:val="0"/>
          <w:sz w:val="24"/>
          <w:szCs w:val="24"/>
          <w:lang w:val="en-US" w:eastAsia="en-US" w:bidi="ar-SA"/>
        </w:rPr>
        <w:t xml:space="preserve">份 ，采购单位 </w:t>
      </w:r>
      <w:r>
        <w:rPr>
          <w:rFonts w:hint="eastAsia" w:ascii="宋体" w:hAnsi="宋体" w:eastAsia="宋体" w:cs="宋体"/>
          <w:snapToGrid w:val="0"/>
          <w:color w:val="000000"/>
          <w:spacing w:val="4"/>
          <w:kern w:val="0"/>
          <w:sz w:val="24"/>
          <w:szCs w:val="24"/>
          <w:lang w:val="en-US" w:eastAsia="zh-CN" w:bidi="ar-SA"/>
        </w:rPr>
        <w:t>2</w:t>
      </w:r>
      <w:r>
        <w:rPr>
          <w:rFonts w:hint="eastAsia" w:ascii="宋体" w:hAnsi="宋体" w:eastAsia="宋体" w:cs="宋体"/>
          <w:snapToGrid w:val="0"/>
          <w:color w:val="000000"/>
          <w:spacing w:val="4"/>
          <w:kern w:val="0"/>
          <w:sz w:val="24"/>
          <w:szCs w:val="24"/>
          <w:lang w:val="en-US" w:eastAsia="en-US" w:bidi="ar-SA"/>
        </w:rPr>
        <w:t>、 中标（成交）供应商 、采购代理机构 、各执一份 。合同文本保存期限 为从采购结束之日起至少保存十五年。</w:t>
      </w:r>
    </w:p>
    <w:p w14:paraId="1BE130FA">
      <w:pPr>
        <w:keepNext w:val="0"/>
        <w:keepLines w:val="0"/>
        <w:pageBreakBefore w:val="0"/>
        <w:widowControl w:val="0"/>
        <w:kinsoku/>
        <w:wordWrap/>
        <w:overflowPunct/>
        <w:topLinePunct w:val="0"/>
        <w:autoSpaceDE/>
        <w:autoSpaceDN/>
        <w:bidi w:val="0"/>
        <w:adjustRightInd/>
        <w:snapToGrid/>
        <w:spacing w:line="360" w:lineRule="auto"/>
        <w:ind w:firstLine="512"/>
        <w:textAlignment w:val="auto"/>
        <w:rPr>
          <w:rFonts w:hint="eastAsia" w:ascii="宋体" w:hAnsi="宋体" w:eastAsia="宋体" w:cs="宋体"/>
          <w:snapToGrid w:val="0"/>
          <w:color w:val="000000"/>
          <w:spacing w:val="4"/>
          <w:kern w:val="0"/>
          <w:sz w:val="24"/>
          <w:szCs w:val="24"/>
          <w:lang w:val="en-US" w:eastAsia="en-US" w:bidi="ar-SA"/>
        </w:rPr>
      </w:pPr>
    </w:p>
    <w:p w14:paraId="706656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十五 、合同附件</w:t>
      </w:r>
    </w:p>
    <w:p w14:paraId="73B6B1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本合同所附下列文件是构成本合同不可分割的组成部分 ，其内容与本合同具有同等的法律效力：</w:t>
      </w:r>
    </w:p>
    <w:p w14:paraId="4A5655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1 、货物清单（双方应盖章确认）</w:t>
      </w:r>
    </w:p>
    <w:p w14:paraId="286D98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2 、 乙方出具的报价单（函）</w:t>
      </w:r>
    </w:p>
    <w:p w14:paraId="69B5D8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3 、 中标（成交）结果公告及中标（成交）通知书</w:t>
      </w:r>
    </w:p>
    <w:p w14:paraId="492A98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4 、 甲方招标（磋商 、谈判）文件或询价通知书</w:t>
      </w:r>
    </w:p>
    <w:p w14:paraId="1F890A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5 、 乙方投标（响应）文件</w:t>
      </w:r>
    </w:p>
    <w:p w14:paraId="0BBAF43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6 、 甲乙双方商定的其他文件</w:t>
      </w:r>
    </w:p>
    <w:p w14:paraId="078E6D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bookmarkStart w:id="0" w:name="_GoBack"/>
      <w:bookmarkEnd w:id="0"/>
    </w:p>
    <w:p w14:paraId="723916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十六 、双方约定的其他条款</w:t>
      </w:r>
    </w:p>
    <w:p w14:paraId="4E5DD7E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napToGrid w:val="0"/>
          <w:color w:val="000000"/>
          <w:spacing w:val="4"/>
          <w:kern w:val="0"/>
          <w:sz w:val="24"/>
          <w:szCs w:val="24"/>
          <w:lang w:val="en-US" w:eastAsia="en-US" w:bidi="ar-SA"/>
        </w:rPr>
        <w:pPrChange w:id="143" w:author="闫文明" w:date="2025-10-10T09:41:54Z">
          <w:pPr>
            <w:keepNext w:val="0"/>
            <w:keepLines w:val="0"/>
            <w:pageBreakBefore w:val="0"/>
            <w:widowControl w:val="0"/>
            <w:kinsoku/>
            <w:wordWrap/>
            <w:overflowPunct/>
            <w:topLinePunct w:val="0"/>
            <w:autoSpaceDE/>
            <w:autoSpaceDN/>
            <w:bidi w:val="0"/>
            <w:adjustRightInd/>
            <w:snapToGrid/>
            <w:spacing w:line="360" w:lineRule="auto"/>
            <w:textAlignment w:val="auto"/>
          </w:pPr>
        </w:pPrChange>
      </w:pPr>
      <w:ins w:id="144" w:author="闫文明" w:date="2025-10-10T09:42:08Z">
        <w:r>
          <w:rPr>
            <w:rFonts w:hint="eastAsia" w:ascii="宋体" w:hAnsi="宋体" w:eastAsia="宋体" w:cs="宋体"/>
            <w:snapToGrid w:val="0"/>
            <w:color w:val="000000"/>
            <w:spacing w:val="4"/>
            <w:kern w:val="0"/>
            <w:sz w:val="24"/>
            <w:szCs w:val="24"/>
            <w:u w:val="none"/>
            <w:lang w:val="en-US" w:eastAsia="zh-CN" w:bidi="ar-SA"/>
          </w:rPr>
          <w:t xml:space="preserve">  </w:t>
        </w:r>
      </w:ins>
      <w:ins w:id="145" w:author="闫文明" w:date="2025-10-10T09:42:09Z">
        <w:r>
          <w:rPr>
            <w:rFonts w:hint="eastAsia" w:ascii="宋体" w:hAnsi="宋体" w:eastAsia="宋体" w:cs="宋体"/>
            <w:snapToGrid w:val="0"/>
            <w:color w:val="000000"/>
            <w:spacing w:val="4"/>
            <w:kern w:val="0"/>
            <w:sz w:val="24"/>
            <w:szCs w:val="24"/>
            <w:u w:val="none"/>
            <w:lang w:val="en-US" w:eastAsia="zh-CN" w:bidi="ar-SA"/>
          </w:rPr>
          <w:t xml:space="preserve">    </w:t>
        </w:r>
      </w:ins>
      <w:ins w:id="146" w:author="闫文明" w:date="2025-10-10T09:42:10Z">
        <w:r>
          <w:rPr>
            <w:rFonts w:hint="eastAsia" w:ascii="宋体" w:hAnsi="宋体" w:eastAsia="宋体" w:cs="宋体"/>
            <w:snapToGrid w:val="0"/>
            <w:color w:val="000000"/>
            <w:spacing w:val="4"/>
            <w:kern w:val="0"/>
            <w:sz w:val="24"/>
            <w:szCs w:val="24"/>
            <w:u w:val="none"/>
            <w:lang w:val="en-US" w:eastAsia="zh-CN" w:bidi="ar-SA"/>
          </w:rPr>
          <w:t xml:space="preserve">    </w:t>
        </w:r>
      </w:ins>
      <w:ins w:id="147" w:author="闫文明" w:date="2025-10-10T09:42:11Z">
        <w:r>
          <w:rPr>
            <w:rFonts w:hint="eastAsia" w:ascii="宋体" w:hAnsi="宋体" w:eastAsia="宋体" w:cs="宋体"/>
            <w:snapToGrid w:val="0"/>
            <w:color w:val="000000"/>
            <w:spacing w:val="4"/>
            <w:kern w:val="0"/>
            <w:sz w:val="24"/>
            <w:szCs w:val="24"/>
            <w:u w:val="none"/>
            <w:lang w:val="en-US" w:eastAsia="zh-CN" w:bidi="ar-SA"/>
          </w:rPr>
          <w:t xml:space="preserve">      </w:t>
        </w:r>
      </w:ins>
      <w:ins w:id="148" w:author="闫文明" w:date="2025-10-10T09:42:24Z">
        <w:r>
          <w:rPr>
            <w:rFonts w:hint="eastAsia" w:ascii="宋体" w:hAnsi="宋体" w:eastAsia="宋体" w:cs="宋体"/>
            <w:snapToGrid w:val="0"/>
            <w:color w:val="000000"/>
            <w:spacing w:val="4"/>
            <w:kern w:val="0"/>
            <w:sz w:val="24"/>
            <w:szCs w:val="24"/>
            <w:u w:val="none"/>
            <w:lang w:val="en-US" w:eastAsia="zh-CN" w:bidi="ar-SA"/>
          </w:rPr>
          <w:t>无</w:t>
        </w:r>
      </w:ins>
      <w:ins w:id="149" w:author="闫文明" w:date="2025-10-10T09:42:11Z">
        <w:r>
          <w:rPr>
            <w:rFonts w:hint="eastAsia" w:ascii="宋体" w:hAnsi="宋体" w:eastAsia="宋体" w:cs="宋体"/>
            <w:snapToGrid w:val="0"/>
            <w:color w:val="000000"/>
            <w:spacing w:val="4"/>
            <w:kern w:val="0"/>
            <w:sz w:val="24"/>
            <w:szCs w:val="24"/>
            <w:u w:val="none"/>
            <w:lang w:val="en-US" w:eastAsia="zh-CN" w:bidi="ar-SA"/>
          </w:rPr>
          <w:t xml:space="preserve">        </w:t>
        </w:r>
      </w:ins>
      <w:ins w:id="150" w:author="闫文明" w:date="2025-10-10T09:42:12Z">
        <w:r>
          <w:rPr>
            <w:rFonts w:hint="eastAsia" w:ascii="宋体" w:hAnsi="宋体" w:eastAsia="宋体" w:cs="宋体"/>
            <w:snapToGrid w:val="0"/>
            <w:color w:val="000000"/>
            <w:spacing w:val="4"/>
            <w:kern w:val="0"/>
            <w:sz w:val="24"/>
            <w:szCs w:val="24"/>
            <w:u w:val="none"/>
            <w:lang w:val="en-US" w:eastAsia="zh-CN" w:bidi="ar-SA"/>
          </w:rPr>
          <w:t xml:space="preserve">                      </w:t>
        </w:r>
      </w:ins>
      <w:ins w:id="151" w:author="闫文明" w:date="2025-10-10T09:42:13Z">
        <w:r>
          <w:rPr>
            <w:rFonts w:hint="eastAsia" w:ascii="宋体" w:hAnsi="宋体" w:eastAsia="宋体" w:cs="宋体"/>
            <w:snapToGrid w:val="0"/>
            <w:color w:val="000000"/>
            <w:spacing w:val="4"/>
            <w:kern w:val="0"/>
            <w:sz w:val="24"/>
            <w:szCs w:val="24"/>
            <w:u w:val="none"/>
            <w:lang w:val="en-US" w:eastAsia="zh-CN" w:bidi="ar-SA"/>
          </w:rPr>
          <w:t xml:space="preserve">   </w:t>
        </w:r>
      </w:ins>
      <w:r>
        <w:rPr>
          <w:rFonts w:hint="eastAsia" w:ascii="宋体" w:hAnsi="宋体" w:eastAsia="宋体" w:cs="宋体"/>
          <w:snapToGrid w:val="0"/>
          <w:color w:val="000000"/>
          <w:spacing w:val="4"/>
          <w:kern w:val="0"/>
          <w:sz w:val="24"/>
          <w:szCs w:val="24"/>
          <w:lang w:val="en-US" w:eastAsia="en-US" w:bidi="ar-SA"/>
        </w:rPr>
        <w:t>。</w:t>
      </w:r>
    </w:p>
    <w:p w14:paraId="75E429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p>
    <w:p w14:paraId="1A2964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十七 、本合同未尽事宜 ， 由双方另行签订补充协议 ，补充协议是本合同的组成部分。</w:t>
      </w:r>
    </w:p>
    <w:p w14:paraId="1B3289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p>
    <w:p w14:paraId="1EC6F6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十八 、本合同由甲乙双方盖章生效。</w:t>
      </w:r>
    </w:p>
    <w:p w14:paraId="5605CB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p>
    <w:p w14:paraId="44044C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p>
    <w:p w14:paraId="2C78D0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甲方名称：（章）</w:t>
      </w:r>
    </w:p>
    <w:p w14:paraId="68D0B1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甲方法定代表人或负责人：（签字）</w:t>
      </w:r>
    </w:p>
    <w:p w14:paraId="20B0B6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年 月  日</w:t>
      </w:r>
    </w:p>
    <w:p w14:paraId="4A6B1F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p>
    <w:p w14:paraId="721647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p>
    <w:p w14:paraId="4B3307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乙方名称：（章）</w:t>
      </w:r>
    </w:p>
    <w:p w14:paraId="36396F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乙方法定代表人或负责人：（签字）</w:t>
      </w:r>
    </w:p>
    <w:p w14:paraId="1205B3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年 月  日</w:t>
      </w:r>
    </w:p>
    <w:p w14:paraId="0FEA28A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snapToGrid w:val="0"/>
          <w:color w:val="000000"/>
          <w:spacing w:val="4"/>
          <w:kern w:val="0"/>
          <w:sz w:val="24"/>
          <w:szCs w:val="24"/>
          <w:lang w:eastAsia="en-US" w:bidi="ar-SA"/>
        </w:rPr>
      </w:pPr>
      <w:r>
        <w:rPr>
          <w:rFonts w:hint="default" w:ascii="宋体" w:hAnsi="宋体" w:eastAsia="宋体" w:cs="宋体"/>
          <w:b/>
          <w:bCs/>
          <w:snapToGrid w:val="0"/>
          <w:color w:val="000000"/>
          <w:spacing w:val="4"/>
          <w:kern w:val="0"/>
          <w:sz w:val="24"/>
          <w:szCs w:val="24"/>
          <w:lang w:eastAsia="en-US" w:bidi="ar-SA"/>
        </w:rPr>
        <w:t>附件一  货物清单</w:t>
      </w:r>
    </w:p>
    <w:p w14:paraId="6BB91BC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snapToGrid w:val="0"/>
          <w:color w:val="000000"/>
          <w:spacing w:val="4"/>
          <w:kern w:val="0"/>
          <w:sz w:val="24"/>
          <w:szCs w:val="24"/>
          <w:lang w:eastAsia="en-US" w:bidi="ar-SA"/>
        </w:rPr>
      </w:pPr>
    </w:p>
    <w:p w14:paraId="7DD75378">
      <w:pPr>
        <w:spacing w:line="360" w:lineRule="auto"/>
        <w:ind w:right="600"/>
        <w:jc w:val="center"/>
        <w:rPr>
          <w:b/>
          <w:bCs/>
          <w:sz w:val="32"/>
          <w:szCs w:val="32"/>
        </w:rPr>
      </w:pPr>
      <w:r>
        <w:rPr>
          <w:rFonts w:hint="eastAsia"/>
          <w:b/>
          <w:bCs/>
          <w:sz w:val="32"/>
          <w:szCs w:val="32"/>
        </w:rPr>
        <w:t>货物清单</w:t>
      </w:r>
    </w:p>
    <w:p w14:paraId="6F982EA6">
      <w:pPr>
        <w:spacing w:line="360" w:lineRule="auto"/>
        <w:ind w:right="600"/>
        <w:jc w:val="right"/>
        <w:rPr>
          <w:rFonts w:cs="楷体"/>
        </w:rPr>
      </w:pPr>
      <w:r>
        <w:rPr>
          <w:rFonts w:hint="eastAsia" w:cs="楷体"/>
        </w:rPr>
        <w:t>货币及单位：人民币/元</w:t>
      </w:r>
    </w:p>
    <w:tbl>
      <w:tblPr>
        <w:tblStyle w:val="5"/>
        <w:tblW w:w="10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1332"/>
        <w:gridCol w:w="1793"/>
        <w:gridCol w:w="832"/>
        <w:gridCol w:w="1480"/>
        <w:gridCol w:w="1500"/>
        <w:gridCol w:w="456"/>
        <w:gridCol w:w="1473"/>
        <w:gridCol w:w="436"/>
        <w:gridCol w:w="620"/>
      </w:tblGrid>
      <w:tr w14:paraId="74AF8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blHeader/>
          <w:jc w:val="center"/>
        </w:trPr>
        <w:tc>
          <w:tcPr>
            <w:tcW w:w="421" w:type="dxa"/>
            <w:shd w:val="clear" w:color="auto" w:fill="auto"/>
            <w:vAlign w:val="center"/>
          </w:tcPr>
          <w:p w14:paraId="62134548">
            <w:pPr>
              <w:rPr>
                <w:rFonts w:cs="楷体"/>
                <w:b/>
                <w:bCs/>
              </w:rPr>
            </w:pPr>
            <w:r>
              <w:rPr>
                <w:rFonts w:hint="eastAsia" w:cs="楷体"/>
                <w:b/>
                <w:bCs/>
              </w:rPr>
              <w:t>序号</w:t>
            </w:r>
          </w:p>
        </w:tc>
        <w:tc>
          <w:tcPr>
            <w:tcW w:w="1332" w:type="dxa"/>
            <w:shd w:val="clear" w:color="auto" w:fill="auto"/>
            <w:vAlign w:val="center"/>
          </w:tcPr>
          <w:p w14:paraId="1855C602">
            <w:pPr>
              <w:jc w:val="center"/>
              <w:rPr>
                <w:rFonts w:cs="楷体"/>
                <w:b/>
                <w:bCs/>
              </w:rPr>
            </w:pPr>
            <w:r>
              <w:rPr>
                <w:rFonts w:hint="eastAsia" w:cs="楷体"/>
                <w:b/>
                <w:bCs/>
              </w:rPr>
              <w:t>货物名称</w:t>
            </w:r>
          </w:p>
        </w:tc>
        <w:tc>
          <w:tcPr>
            <w:tcW w:w="1793" w:type="dxa"/>
            <w:shd w:val="clear" w:color="auto" w:fill="auto"/>
            <w:vAlign w:val="center"/>
          </w:tcPr>
          <w:p w14:paraId="2D99EEF4">
            <w:pPr>
              <w:jc w:val="center"/>
              <w:rPr>
                <w:rFonts w:cs="楷体"/>
                <w:b/>
                <w:bCs/>
              </w:rPr>
            </w:pPr>
            <w:r>
              <w:rPr>
                <w:rFonts w:hint="eastAsia" w:cs="楷体"/>
                <w:b/>
                <w:bCs/>
              </w:rPr>
              <w:t>规格型号</w:t>
            </w:r>
          </w:p>
        </w:tc>
        <w:tc>
          <w:tcPr>
            <w:tcW w:w="832" w:type="dxa"/>
            <w:shd w:val="clear" w:color="auto" w:fill="auto"/>
            <w:vAlign w:val="center"/>
          </w:tcPr>
          <w:p w14:paraId="0570D146">
            <w:pPr>
              <w:jc w:val="center"/>
              <w:rPr>
                <w:rFonts w:cs="楷体"/>
                <w:b/>
                <w:bCs/>
              </w:rPr>
            </w:pPr>
            <w:r>
              <w:rPr>
                <w:rFonts w:hint="eastAsia" w:cs="楷体"/>
                <w:b/>
                <w:bCs/>
              </w:rPr>
              <w:t>品牌</w:t>
            </w:r>
          </w:p>
        </w:tc>
        <w:tc>
          <w:tcPr>
            <w:tcW w:w="1480" w:type="dxa"/>
            <w:shd w:val="clear" w:color="auto" w:fill="auto"/>
            <w:vAlign w:val="center"/>
          </w:tcPr>
          <w:p w14:paraId="621EA4A4">
            <w:pPr>
              <w:jc w:val="center"/>
              <w:rPr>
                <w:rFonts w:cs="楷体"/>
                <w:b/>
                <w:bCs/>
              </w:rPr>
            </w:pPr>
            <w:r>
              <w:rPr>
                <w:rFonts w:hint="eastAsia" w:cs="楷体"/>
                <w:b/>
                <w:bCs/>
              </w:rPr>
              <w:t>生产厂家</w:t>
            </w:r>
          </w:p>
        </w:tc>
        <w:tc>
          <w:tcPr>
            <w:tcW w:w="1500" w:type="dxa"/>
            <w:shd w:val="clear" w:color="auto" w:fill="auto"/>
            <w:vAlign w:val="center"/>
          </w:tcPr>
          <w:p w14:paraId="4C9F1CD7">
            <w:pPr>
              <w:jc w:val="center"/>
              <w:rPr>
                <w:rFonts w:cs="楷体"/>
                <w:b/>
                <w:bCs/>
              </w:rPr>
            </w:pPr>
            <w:r>
              <w:rPr>
                <w:rFonts w:hint="eastAsia" w:cs="楷体"/>
                <w:b/>
                <w:bCs/>
              </w:rPr>
              <w:t>单价</w:t>
            </w:r>
          </w:p>
        </w:tc>
        <w:tc>
          <w:tcPr>
            <w:tcW w:w="456" w:type="dxa"/>
            <w:shd w:val="clear" w:color="auto" w:fill="auto"/>
            <w:vAlign w:val="center"/>
          </w:tcPr>
          <w:p w14:paraId="0F224837">
            <w:pPr>
              <w:jc w:val="center"/>
              <w:rPr>
                <w:rFonts w:cs="楷体"/>
                <w:b/>
                <w:bCs/>
              </w:rPr>
            </w:pPr>
            <w:r>
              <w:rPr>
                <w:rFonts w:hint="eastAsia" w:cs="楷体"/>
                <w:b/>
                <w:bCs/>
              </w:rPr>
              <w:t>数量</w:t>
            </w:r>
          </w:p>
        </w:tc>
        <w:tc>
          <w:tcPr>
            <w:tcW w:w="1473" w:type="dxa"/>
            <w:shd w:val="clear" w:color="auto" w:fill="auto"/>
            <w:vAlign w:val="center"/>
          </w:tcPr>
          <w:p w14:paraId="31390CDF">
            <w:pPr>
              <w:jc w:val="center"/>
              <w:rPr>
                <w:rFonts w:cs="楷体"/>
                <w:b/>
                <w:bCs/>
              </w:rPr>
            </w:pPr>
            <w:r>
              <w:rPr>
                <w:rFonts w:hint="eastAsia" w:cs="楷体"/>
                <w:b/>
                <w:bCs/>
              </w:rPr>
              <w:t>总价</w:t>
            </w:r>
          </w:p>
        </w:tc>
        <w:tc>
          <w:tcPr>
            <w:tcW w:w="436" w:type="dxa"/>
            <w:vAlign w:val="center"/>
          </w:tcPr>
          <w:p w14:paraId="2881EF53">
            <w:pPr>
              <w:jc w:val="center"/>
              <w:rPr>
                <w:rFonts w:cs="楷体"/>
                <w:b/>
                <w:bCs/>
              </w:rPr>
            </w:pPr>
            <w:r>
              <w:rPr>
                <w:rFonts w:hint="eastAsia"/>
                <w:b/>
                <w:bCs/>
              </w:rPr>
              <w:t>单位</w:t>
            </w:r>
          </w:p>
        </w:tc>
        <w:tc>
          <w:tcPr>
            <w:tcW w:w="620" w:type="dxa"/>
            <w:shd w:val="clear" w:color="auto" w:fill="auto"/>
            <w:vAlign w:val="center"/>
          </w:tcPr>
          <w:p w14:paraId="5C6433A7">
            <w:pPr>
              <w:jc w:val="center"/>
              <w:rPr>
                <w:rFonts w:cs="楷体"/>
                <w:b/>
                <w:bCs/>
              </w:rPr>
            </w:pPr>
            <w:r>
              <w:rPr>
                <w:rFonts w:hint="eastAsia" w:cs="楷体"/>
                <w:b/>
                <w:bCs/>
              </w:rPr>
              <w:t>质保期</w:t>
            </w:r>
          </w:p>
        </w:tc>
      </w:tr>
      <w:tr w14:paraId="650AC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blHeader/>
          <w:jc w:val="center"/>
        </w:trPr>
        <w:tc>
          <w:tcPr>
            <w:tcW w:w="421" w:type="dxa"/>
            <w:shd w:val="clear" w:color="auto" w:fill="auto"/>
            <w:vAlign w:val="center"/>
          </w:tcPr>
          <w:p w14:paraId="531BBF28">
            <w:pPr>
              <w:rPr>
                <w:rFonts w:hint="eastAsia" w:ascii="宋体" w:hAnsi="宋体" w:eastAsia="宋体" w:cs="宋体"/>
                <w:b/>
                <w:bCs/>
                <w:sz w:val="24"/>
                <w:szCs w:val="24"/>
              </w:rPr>
            </w:pPr>
            <w:r>
              <w:rPr>
                <w:rFonts w:hint="eastAsia" w:ascii="宋体" w:hAnsi="宋体" w:eastAsia="宋体" w:cs="宋体"/>
                <w:sz w:val="24"/>
                <w:szCs w:val="24"/>
              </w:rPr>
              <w:t>1</w:t>
            </w:r>
          </w:p>
        </w:tc>
        <w:tc>
          <w:tcPr>
            <w:tcW w:w="1332" w:type="dxa"/>
            <w:shd w:val="clear" w:color="auto" w:fill="auto"/>
            <w:vAlign w:val="center"/>
          </w:tcPr>
          <w:p w14:paraId="5A9999F2">
            <w:pPr>
              <w:spacing w:before="157" w:line="209" w:lineRule="auto"/>
              <w:jc w:val="center"/>
              <w:rPr>
                <w:ins w:id="152" w:author="严寒" w:date="2025-10-09T21:49:19Z"/>
                <w:rFonts w:cs="宋体"/>
              </w:rPr>
            </w:pPr>
            <w:ins w:id="153" w:author="严寒" w:date="2025-10-09T21:49:19Z">
              <w:r>
                <w:rPr>
                  <w:rFonts w:hint="eastAsia" w:cs="宋体"/>
                  <w:spacing w:val="2"/>
                </w:rPr>
                <w:t>双能X射线骨密度仪</w:t>
              </w:r>
            </w:ins>
          </w:p>
          <w:p w14:paraId="6A813825">
            <w:pPr>
              <w:jc w:val="center"/>
              <w:rPr>
                <w:rFonts w:hint="eastAsia" w:ascii="宋体" w:hAnsi="宋体" w:eastAsia="宋体" w:cs="宋体"/>
                <w:b/>
                <w:bCs/>
                <w:sz w:val="24"/>
                <w:szCs w:val="24"/>
              </w:rPr>
            </w:pPr>
          </w:p>
        </w:tc>
        <w:tc>
          <w:tcPr>
            <w:tcW w:w="1793" w:type="dxa"/>
            <w:shd w:val="clear" w:color="auto" w:fill="auto"/>
            <w:vAlign w:val="center"/>
          </w:tcPr>
          <w:p w14:paraId="7A53E2BE">
            <w:pPr>
              <w:jc w:val="center"/>
              <w:rPr>
                <w:rFonts w:hint="eastAsia" w:ascii="宋体" w:hAnsi="宋体" w:eastAsia="宋体" w:cs="宋体"/>
                <w:sz w:val="24"/>
                <w:szCs w:val="24"/>
              </w:rPr>
            </w:pPr>
            <w:ins w:id="154" w:author="严寒" w:date="2025-10-09T21:49:38Z">
              <w:r>
                <w:rPr>
                  <w:rFonts w:hint="eastAsia" w:cs="宋体"/>
                </w:rPr>
                <w:t>Prodigy  pro  Compact</w:t>
              </w:r>
            </w:ins>
          </w:p>
        </w:tc>
        <w:tc>
          <w:tcPr>
            <w:tcW w:w="832" w:type="dxa"/>
            <w:shd w:val="clear" w:color="auto" w:fill="auto"/>
            <w:vAlign w:val="center"/>
          </w:tcPr>
          <w:p w14:paraId="7F2E8429">
            <w:pPr>
              <w:jc w:val="center"/>
              <w:rPr>
                <w:rFonts w:hint="eastAsia" w:ascii="宋体" w:hAnsi="宋体" w:eastAsia="宋体" w:cs="宋体"/>
                <w:b w:val="0"/>
                <w:bCs w:val="0"/>
                <w:sz w:val="24"/>
                <w:szCs w:val="24"/>
                <w:lang w:eastAsia="zh-CN"/>
              </w:rPr>
            </w:pPr>
            <w:ins w:id="155" w:author="严寒" w:date="2025-10-09T21:49:51Z">
              <w:r>
                <w:rPr>
                  <w:rFonts w:hint="eastAsia" w:cs="宋体"/>
                </w:rPr>
                <w:t>GE</w:t>
              </w:r>
            </w:ins>
          </w:p>
        </w:tc>
        <w:tc>
          <w:tcPr>
            <w:tcW w:w="1480" w:type="dxa"/>
            <w:shd w:val="clear" w:color="auto" w:fill="auto"/>
            <w:vAlign w:val="center"/>
          </w:tcPr>
          <w:p w14:paraId="369123E3">
            <w:pPr>
              <w:jc w:val="center"/>
              <w:rPr>
                <w:rFonts w:hint="eastAsia" w:ascii="宋体" w:hAnsi="宋体" w:eastAsia="宋体" w:cs="宋体"/>
                <w:b w:val="0"/>
                <w:bCs w:val="0"/>
                <w:sz w:val="24"/>
                <w:szCs w:val="24"/>
              </w:rPr>
            </w:pPr>
            <w:ins w:id="156" w:author="严寒" w:date="2025-10-09T21:50:30Z">
              <w:r>
                <w:rPr>
                  <w:rFonts w:hint="eastAsia" w:cs="宋体"/>
                </w:rPr>
                <w:t>北京通用电气华伦医疗设备有限公司</w:t>
              </w:r>
            </w:ins>
          </w:p>
        </w:tc>
        <w:tc>
          <w:tcPr>
            <w:tcW w:w="1500" w:type="dxa"/>
            <w:shd w:val="clear" w:color="auto" w:fill="auto"/>
            <w:vAlign w:val="center"/>
          </w:tcPr>
          <w:p w14:paraId="791A9334">
            <w:pPr>
              <w:jc w:val="center"/>
              <w:rPr>
                <w:rFonts w:hint="eastAsia" w:ascii="宋体" w:hAnsi="宋体" w:eastAsia="宋体" w:cs="宋体"/>
                <w:b w:val="0"/>
                <w:bCs w:val="0"/>
                <w:sz w:val="24"/>
                <w:szCs w:val="24"/>
              </w:rPr>
            </w:pPr>
            <w:ins w:id="157" w:author="严寒" w:date="2025-10-09T21:50:44Z">
              <w:r>
                <w:rPr>
                  <w:rFonts w:cs="宋体"/>
                </w:rPr>
                <w:t>830100.00</w:t>
              </w:r>
            </w:ins>
          </w:p>
        </w:tc>
        <w:tc>
          <w:tcPr>
            <w:tcW w:w="456" w:type="dxa"/>
            <w:shd w:val="clear" w:color="auto" w:fill="auto"/>
            <w:vAlign w:val="center"/>
          </w:tcPr>
          <w:p w14:paraId="0B8E26A2">
            <w:pPr>
              <w:jc w:val="center"/>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1</w:t>
            </w:r>
          </w:p>
        </w:tc>
        <w:tc>
          <w:tcPr>
            <w:tcW w:w="1473" w:type="dxa"/>
            <w:shd w:val="clear" w:color="auto" w:fill="auto"/>
            <w:vAlign w:val="center"/>
          </w:tcPr>
          <w:p w14:paraId="676CC853">
            <w:pPr>
              <w:jc w:val="center"/>
              <w:rPr>
                <w:rFonts w:hint="eastAsia" w:ascii="宋体" w:hAnsi="宋体" w:eastAsia="宋体" w:cs="宋体"/>
                <w:b w:val="0"/>
                <w:bCs w:val="0"/>
                <w:sz w:val="24"/>
                <w:szCs w:val="24"/>
              </w:rPr>
            </w:pPr>
            <w:ins w:id="158" w:author="严寒" w:date="2025-10-09T21:50:49Z">
              <w:r>
                <w:rPr>
                  <w:rFonts w:cs="宋体"/>
                </w:rPr>
                <w:t>830100.00</w:t>
              </w:r>
            </w:ins>
          </w:p>
        </w:tc>
        <w:tc>
          <w:tcPr>
            <w:tcW w:w="436" w:type="dxa"/>
            <w:vAlign w:val="center"/>
          </w:tcPr>
          <w:p w14:paraId="534E1030">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套</w:t>
            </w:r>
          </w:p>
        </w:tc>
        <w:tc>
          <w:tcPr>
            <w:tcW w:w="620" w:type="dxa"/>
            <w:shd w:val="clear" w:color="auto" w:fill="auto"/>
            <w:vAlign w:val="center"/>
          </w:tcPr>
          <w:p w14:paraId="74CFDAD3">
            <w:pPr>
              <w:jc w:val="center"/>
              <w:rPr>
                <w:rFonts w:hint="eastAsia" w:ascii="宋体" w:hAnsi="宋体" w:eastAsia="宋体" w:cs="宋体"/>
                <w:b w:val="0"/>
                <w:bCs w:val="0"/>
                <w:sz w:val="24"/>
                <w:szCs w:val="24"/>
              </w:rPr>
            </w:pPr>
            <w:ins w:id="159" w:author="严寒" w:date="2025-10-09T21:50:53Z">
              <w:r>
                <w:rPr>
                  <w:rFonts w:hint="eastAsia" w:ascii="宋体" w:hAnsi="宋体" w:eastAsia="宋体" w:cs="宋体"/>
                  <w:b/>
                  <w:bCs/>
                  <w:sz w:val="24"/>
                  <w:szCs w:val="24"/>
                  <w:lang w:val="en-US" w:eastAsia="zh-CN"/>
                </w:rPr>
                <w:t>3</w:t>
              </w:r>
            </w:ins>
            <w:r>
              <w:rPr>
                <w:rFonts w:hint="eastAsia" w:ascii="宋体" w:hAnsi="宋体" w:eastAsia="宋体" w:cs="宋体"/>
                <w:b w:val="0"/>
                <w:bCs w:val="0"/>
                <w:sz w:val="24"/>
                <w:szCs w:val="24"/>
              </w:rPr>
              <w:t>年</w:t>
            </w:r>
          </w:p>
        </w:tc>
      </w:tr>
    </w:tbl>
    <w:p w14:paraId="798630D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snapToGrid w:val="0"/>
          <w:color w:val="000000"/>
          <w:spacing w:val="4"/>
          <w:kern w:val="0"/>
          <w:sz w:val="24"/>
          <w:szCs w:val="24"/>
          <w:lang w:eastAsia="en-US" w:bidi="ar-SA"/>
        </w:rPr>
      </w:pPr>
    </w:p>
    <w:sectPr>
      <w:footerReference r:id="rId3" w:type="default"/>
      <w:pgSz w:w="11900" w:h="16840"/>
      <w:pgMar w:top="1446" w:right="1298" w:bottom="1412" w:left="1355" w:header="0" w:footer="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Noto Sans Ethiopic">
    <w:altName w:val="NumberOnly"/>
    <w:panose1 w:val="020B0502040504020204"/>
    <w:charset w:val="00"/>
    <w:family w:val="auto"/>
    <w:pitch w:val="default"/>
    <w:sig w:usb0="00000000" w:usb1="00000000" w:usb2="00000800" w:usb3="00000000" w:csb0="00000093" w:csb1="00000000"/>
  </w:font>
  <w:font w:name="NumberOnly">
    <w:panose1 w:val="020B0500000000000000"/>
    <w:charset w:val="00"/>
    <w:family w:val="auto"/>
    <w:pitch w:val="default"/>
    <w:sig w:usb0="8000002F" w:usb1="10000048" w:usb2="00000000" w:usb3="00000000" w:csb0="00000111" w:csb1="4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8BD17">
    <w:pPr>
      <w:kinsoku w:val="0"/>
      <w:autoSpaceDE w:val="0"/>
      <w:autoSpaceDN w:val="0"/>
      <w:adjustRightInd w:val="0"/>
      <w:snapToGrid w:val="0"/>
      <w:spacing w:before="908" w:beforeLines="0" w:beforeAutospacing="0" w:line="174" w:lineRule="auto"/>
      <w:jc w:val="left"/>
      <w:textAlignment w:val="baseline"/>
      <w:rPr>
        <w:rFonts w:ascii="Noto Sans Ethiopic" w:hAnsi="Noto Sans Ethiopic" w:eastAsia="Noto Sans Ethiopic" w:cs="Noto Sans Ethiopic"/>
        <w:snapToGrid w:val="0"/>
        <w:color w:val="000000"/>
        <w:kern w:val="0"/>
        <w:sz w:val="24"/>
        <w:szCs w:val="24"/>
        <w:lang w:val="en-US" w:eastAsia="en-US" w:bidi="ar-SA"/>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47B69A">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47B69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FD3FC8"/>
    <w:multiLevelType w:val="singleLevel"/>
    <w:tmpl w:val="3BFD3FC8"/>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严寒">
    <w15:presenceInfo w15:providerId="WPS Office" w15:userId="3560303629"/>
  </w15:person>
  <w15:person w15:author="闫文明">
    <w15:presenceInfo w15:providerId="WPS Office" w15:userId="881412271"/>
  </w15:person>
  <w15:person w15:author="赵志宏律师">
    <w15:presenceInfo w15:providerId="WPS Office" w15:userId="315793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1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F3F20B"/>
    <w:rsid w:val="04901804"/>
    <w:rsid w:val="07245E7A"/>
    <w:rsid w:val="0E756A3B"/>
    <w:rsid w:val="17A76959"/>
    <w:rsid w:val="1C2708D5"/>
    <w:rsid w:val="1EC21DA9"/>
    <w:rsid w:val="250B7A0F"/>
    <w:rsid w:val="41264265"/>
    <w:rsid w:val="448532BA"/>
    <w:rsid w:val="45FC2E09"/>
    <w:rsid w:val="46A9580A"/>
    <w:rsid w:val="4F3C7ED3"/>
    <w:rsid w:val="4FFC121C"/>
    <w:rsid w:val="517F764D"/>
    <w:rsid w:val="554A3331"/>
    <w:rsid w:val="55D23538"/>
    <w:rsid w:val="567E6754"/>
    <w:rsid w:val="5BC53552"/>
    <w:rsid w:val="5E793629"/>
    <w:rsid w:val="605414FF"/>
    <w:rsid w:val="62FD2196"/>
    <w:rsid w:val="6510343E"/>
    <w:rsid w:val="6620444B"/>
    <w:rsid w:val="6C512C42"/>
    <w:rsid w:val="6F717865"/>
    <w:rsid w:val="6FFFFA0D"/>
    <w:rsid w:val="70EF15C8"/>
    <w:rsid w:val="768B0D62"/>
    <w:rsid w:val="774DBA29"/>
    <w:rsid w:val="7A1A6B0E"/>
    <w:rsid w:val="7B914515"/>
    <w:rsid w:val="7BFF0B0B"/>
    <w:rsid w:val="7D4753A8"/>
    <w:rsid w:val="7E8015EA"/>
    <w:rsid w:val="7F0D5543"/>
    <w:rsid w:val="7FD50AB1"/>
    <w:rsid w:val="7FFFB42A"/>
    <w:rsid w:val="8AB6C845"/>
    <w:rsid w:val="BECD6F5C"/>
    <w:rsid w:val="E7B79E86"/>
    <w:rsid w:val="EE754055"/>
    <w:rsid w:val="FDF3F20B"/>
    <w:rsid w:val="FFD28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pPr>
      <w:ind w:firstLine="20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2910</Words>
  <Characters>3138</Characters>
  <Lines>0</Lines>
  <Paragraphs>0</Paragraphs>
  <TotalTime>32</TotalTime>
  <ScaleCrop>false</ScaleCrop>
  <LinksUpToDate>false</LinksUpToDate>
  <CharactersWithSpaces>3348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2025-09-23T04:11:00Z</dcterms:created>
  <dc:creator>暗夜中的小叶</dc:creator>
  <cp:lastModifiedBy>闫文明</cp:lastModifiedBy>
  <dcterms:modified xsi:type="dcterms:W3CDTF">2025-10-10T01:44:58Z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B46636CD462E4118BF71956E35F80802_13</vt:lpwstr>
  </property>
  <property fmtid="{D5CDD505-2E9C-101B-9397-08002B2CF9AE}" pid="4" name="KSOTemplateDocerSaveRecord">
    <vt:lpwstr>eyJoZGlkIjoiNWQxMTdjYzczZmZkZTllNjM2ZTk4ZDgzOTVjNGM3ZjgiLCJ1c2VySWQiOiIzMTk0Njc1NzUifQ==</vt:lpwstr>
  </property>
</Properties>
</file>