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9430">
      <w:pPr>
        <w:ind w:left="0" w:leftChars="0" w:firstLine="0" w:firstLineChars="0"/>
        <w:rPr>
          <w:del w:id="0" w:author="饕餮" w:date="2025-10-22T17:18:56Z"/>
          <w:rFonts w:hint="eastAsia" w:ascii="黑体" w:hAnsi="黑体" w:eastAsia="黑体" w:cs="黑体"/>
          <w:sz w:val="36"/>
          <w:szCs w:val="36"/>
        </w:rPr>
      </w:pPr>
    </w:p>
    <w:p w14:paraId="6C32F336">
      <w:pPr>
        <w:ind w:firstLine="0" w:firstLineChars="0"/>
        <w:rPr>
          <w:rFonts w:hint="eastAsia" w:ascii="黑体" w:hAnsi="黑体" w:eastAsia="黑体" w:cs="黑体"/>
          <w:sz w:val="36"/>
          <w:szCs w:val="36"/>
        </w:rPr>
        <w:pPrChange w:id="1" w:author="饕餮" w:date="2025-10-22T17:18:56Z">
          <w:pPr/>
        </w:pPrChange>
      </w:pPr>
    </w:p>
    <w:p w14:paraId="27C3ABB8">
      <w:pPr>
        <w:rPr>
          <w:rFonts w:hint="eastAsia" w:ascii="黑体" w:hAnsi="黑体" w:eastAsia="黑体" w:cs="黑体"/>
          <w:sz w:val="36"/>
          <w:szCs w:val="36"/>
        </w:rPr>
      </w:pPr>
    </w:p>
    <w:p w14:paraId="57C7F0BC">
      <w:pPr>
        <w:rPr>
          <w:rFonts w:hint="eastAsia" w:ascii="黑体" w:hAnsi="黑体" w:eastAsia="黑体" w:cs="黑体"/>
          <w:sz w:val="36"/>
          <w:szCs w:val="36"/>
        </w:rPr>
      </w:pPr>
    </w:p>
    <w:p w14:paraId="18A5FE80">
      <w:pPr>
        <w:rPr>
          <w:rFonts w:hint="eastAsia" w:ascii="黑体" w:hAnsi="黑体" w:eastAsia="黑体" w:cs="黑体"/>
          <w:sz w:val="36"/>
          <w:szCs w:val="36"/>
        </w:rPr>
      </w:pPr>
    </w:p>
    <w:p w14:paraId="1D735741">
      <w:pPr>
        <w:rPr>
          <w:rFonts w:hint="eastAsia" w:ascii="黑体" w:hAnsi="黑体" w:eastAsia="黑体" w:cs="黑体"/>
          <w:sz w:val="36"/>
          <w:szCs w:val="36"/>
        </w:rPr>
      </w:pPr>
    </w:p>
    <w:p w14:paraId="6E8DAF48">
      <w:pPr>
        <w:rPr>
          <w:rFonts w:hint="eastAsia" w:ascii="黑体" w:hAnsi="黑体" w:eastAsia="黑体" w:cs="黑体"/>
          <w:sz w:val="36"/>
          <w:szCs w:val="36"/>
        </w:rPr>
      </w:pPr>
    </w:p>
    <w:p w14:paraId="1450E88B">
      <w:pPr>
        <w:tabs>
          <w:tab w:val="center" w:pos="4664"/>
          <w:tab w:val="right" w:pos="9208"/>
        </w:tabs>
        <w:ind w:left="0" w:leftChars="0" w:firstLine="0" w:firstLineChars="0"/>
        <w:jc w:val="left"/>
        <w:rPr>
          <w:rFonts w:hint="eastAsia" w:ascii="黑体" w:hAnsi="黑体" w:eastAsia="黑体" w:cs="黑体"/>
          <w:sz w:val="36"/>
          <w:szCs w:val="36"/>
          <w:lang w:eastAsia="zh-CN"/>
        </w:rPr>
      </w:pPr>
      <w:r>
        <w:rPr>
          <w:rFonts w:hint="eastAsia" w:ascii="黑体" w:hAnsi="黑体" w:eastAsia="黑体" w:cs="黑体"/>
          <w:sz w:val="36"/>
          <w:szCs w:val="36"/>
          <w:lang w:eastAsia="zh-CN"/>
        </w:rPr>
        <w:tab/>
      </w:r>
      <w:r>
        <w:rPr>
          <w:rFonts w:hint="eastAsia" w:ascii="黑体" w:hAnsi="黑体" w:eastAsia="黑体" w:cs="黑体"/>
          <w:sz w:val="36"/>
          <w:szCs w:val="36"/>
        </w:rPr>
        <w:t>政府采购合同</w:t>
      </w:r>
      <w:r>
        <w:rPr>
          <w:rFonts w:hint="eastAsia" w:ascii="黑体" w:hAnsi="黑体" w:eastAsia="黑体" w:cs="黑体"/>
          <w:sz w:val="36"/>
          <w:szCs w:val="36"/>
          <w:lang w:eastAsia="zh-CN"/>
        </w:rPr>
        <w:tab/>
      </w:r>
    </w:p>
    <w:p w14:paraId="031429A5">
      <w:pPr>
        <w:rPr>
          <w:rFonts w:hint="eastAsia" w:ascii="黑体" w:hAnsi="黑体" w:eastAsia="黑体" w:cs="黑体"/>
          <w:sz w:val="36"/>
          <w:szCs w:val="36"/>
        </w:rPr>
      </w:pPr>
    </w:p>
    <w:p w14:paraId="570AF1B2">
      <w:pPr>
        <w:rPr>
          <w:rFonts w:hint="eastAsia" w:ascii="黑体" w:hAnsi="黑体" w:eastAsia="黑体" w:cs="黑体"/>
          <w:sz w:val="36"/>
          <w:szCs w:val="36"/>
        </w:rPr>
      </w:pPr>
    </w:p>
    <w:p w14:paraId="5B22BB2B">
      <w:pPr>
        <w:rPr>
          <w:rFonts w:hint="eastAsia" w:ascii="黑体" w:hAnsi="黑体" w:eastAsia="黑体" w:cs="黑体"/>
          <w:sz w:val="36"/>
          <w:szCs w:val="36"/>
        </w:rPr>
      </w:pPr>
    </w:p>
    <w:p w14:paraId="22D33D68">
      <w:pPr>
        <w:rPr>
          <w:rFonts w:hint="eastAsia" w:ascii="黑体" w:hAnsi="黑体" w:eastAsia="黑体" w:cs="黑体"/>
          <w:sz w:val="36"/>
          <w:szCs w:val="36"/>
        </w:rPr>
      </w:pPr>
    </w:p>
    <w:p w14:paraId="55680439">
      <w:pPr>
        <w:rPr>
          <w:rFonts w:hint="eastAsia" w:ascii="黑体" w:hAnsi="黑体" w:eastAsia="黑体" w:cs="黑体"/>
          <w:sz w:val="36"/>
          <w:szCs w:val="36"/>
        </w:rPr>
      </w:pPr>
    </w:p>
    <w:p w14:paraId="0BFEB192">
      <w:pPr>
        <w:rPr>
          <w:rFonts w:hint="eastAsia" w:ascii="黑体" w:hAnsi="黑体" w:eastAsia="黑体" w:cs="黑体"/>
          <w:sz w:val="36"/>
          <w:szCs w:val="36"/>
        </w:rPr>
      </w:pPr>
    </w:p>
    <w:p w14:paraId="412E127F">
      <w:pPr>
        <w:rPr>
          <w:rFonts w:hint="eastAsia" w:ascii="黑体" w:hAnsi="黑体" w:eastAsia="黑体" w:cs="黑体"/>
          <w:sz w:val="36"/>
          <w:szCs w:val="36"/>
        </w:rPr>
      </w:pPr>
    </w:p>
    <w:p w14:paraId="078DF0B1">
      <w:pPr>
        <w:rPr>
          <w:rFonts w:hint="eastAsia" w:ascii="黑体" w:hAnsi="黑体" w:eastAsia="黑体" w:cs="黑体"/>
          <w:sz w:val="36"/>
          <w:szCs w:val="36"/>
        </w:rPr>
      </w:pPr>
    </w:p>
    <w:p w14:paraId="6F344591">
      <w:pPr>
        <w:ind w:left="0" w:leftChars="0" w:firstLine="0" w:firstLineChars="0"/>
        <w:rPr>
          <w:rFonts w:hint="eastAsia" w:ascii="微软雅黑" w:hAnsi="微软雅黑" w:eastAsia="微软雅黑" w:cs="微软雅黑"/>
          <w:sz w:val="30"/>
          <w:szCs w:val="30"/>
        </w:rPr>
      </w:pPr>
      <w:r>
        <w:rPr>
          <w:rFonts w:hint="eastAsia" w:ascii="微软雅黑" w:hAnsi="微软雅黑" w:eastAsia="微软雅黑" w:cs="微软雅黑"/>
          <w:sz w:val="30"/>
          <w:szCs w:val="30"/>
        </w:rPr>
        <w:t>合同编号：</w:t>
      </w:r>
    </w:p>
    <w:p w14:paraId="26FFFFAD">
      <w:pPr>
        <w:ind w:left="0" w:leftChars="0" w:firstLine="0" w:firstLineChars="0"/>
        <w:rPr>
          <w:rFonts w:hint="eastAsia" w:ascii="微软雅黑" w:hAnsi="微软雅黑" w:eastAsia="微软雅黑" w:cs="微软雅黑"/>
          <w:sz w:val="30"/>
          <w:szCs w:val="30"/>
        </w:rPr>
      </w:pPr>
      <w:r>
        <w:rPr>
          <w:rFonts w:hint="eastAsia" w:ascii="微软雅黑" w:hAnsi="微软雅黑" w:eastAsia="微软雅黑" w:cs="微软雅黑"/>
          <w:sz w:val="30"/>
          <w:szCs w:val="30"/>
        </w:rPr>
        <w:t>甲方：满洲里市第一中学</w:t>
      </w:r>
    </w:p>
    <w:p w14:paraId="1A14CA40">
      <w:pPr>
        <w:ind w:left="0" w:leftChars="0" w:firstLine="0" w:firstLineChars="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rPr>
        <w:t>地址：</w:t>
      </w:r>
      <w:r>
        <w:rPr>
          <w:rFonts w:hint="eastAsia" w:ascii="微软雅黑" w:hAnsi="微软雅黑" w:eastAsia="微软雅黑" w:cs="微软雅黑"/>
          <w:sz w:val="30"/>
          <w:szCs w:val="30"/>
          <w:lang w:val="en-US" w:eastAsia="zh-CN"/>
        </w:rPr>
        <w:t>满洲里市合作区体育路</w:t>
      </w:r>
    </w:p>
    <w:p w14:paraId="516B316D">
      <w:pPr>
        <w:ind w:left="0" w:leftChars="0" w:firstLine="0" w:firstLineChars="0"/>
        <w:rPr>
          <w:rFonts w:hint="eastAsia" w:ascii="微软雅黑" w:hAnsi="微软雅黑" w:eastAsia="微软雅黑" w:cs="微软雅黑"/>
          <w:sz w:val="30"/>
          <w:szCs w:val="30"/>
        </w:rPr>
      </w:pPr>
      <w:r>
        <w:rPr>
          <w:rFonts w:hint="eastAsia" w:ascii="微软雅黑" w:hAnsi="微软雅黑" w:eastAsia="微软雅黑" w:cs="微软雅黑"/>
          <w:sz w:val="30"/>
          <w:szCs w:val="30"/>
        </w:rPr>
        <w:t>乙方：联通数字科技有限公司内蒙古自治区分公司</w:t>
      </w:r>
    </w:p>
    <w:p w14:paraId="72343A62">
      <w:pPr>
        <w:ind w:left="0" w:leftChars="0" w:firstLine="0" w:firstLineChars="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rPr>
        <w:t>地址：</w:t>
      </w:r>
      <w:r>
        <w:rPr>
          <w:rFonts w:hint="eastAsia" w:ascii="微软雅黑" w:hAnsi="微软雅黑" w:eastAsia="微软雅黑" w:cs="微软雅黑"/>
          <w:sz w:val="30"/>
          <w:szCs w:val="30"/>
          <w:lang w:val="en-US" w:eastAsia="zh-CN"/>
        </w:rPr>
        <w:t>呼和浩特市赛罕区乌兰察布东路89号办公楼6楼</w:t>
      </w:r>
    </w:p>
    <w:p w14:paraId="2E604336">
      <w:pPr>
        <w:ind w:left="0" w:leftChars="0" w:firstLine="0" w:firstLineChars="0"/>
        <w:rPr>
          <w:ins w:id="2" w:author="饕餮" w:date="2025-10-22T17:19:04Z"/>
          <w:rFonts w:hint="eastAsia" w:ascii="微软雅黑" w:hAnsi="微软雅黑" w:eastAsia="微软雅黑" w:cs="微软雅黑"/>
          <w:sz w:val="30"/>
          <w:szCs w:val="30"/>
          <w:lang w:val="en-US" w:eastAsia="zh-CN"/>
        </w:rPr>
      </w:pPr>
    </w:p>
    <w:p w14:paraId="27ED68D6">
      <w:pPr>
        <w:ind w:left="0" w:leftChars="0" w:firstLine="0" w:firstLineChars="0"/>
        <w:rPr>
          <w:ins w:id="3" w:author="草原之鼠" w:date="2025-10-23T11:02:46Z"/>
          <w:rFonts w:hint="default" w:ascii="微软雅黑" w:hAnsi="微软雅黑" w:eastAsia="微软雅黑" w:cs="微软雅黑"/>
          <w:sz w:val="30"/>
          <w:szCs w:val="30"/>
          <w:lang w:val="en-US" w:eastAsia="zh-CN"/>
        </w:rPr>
      </w:pPr>
    </w:p>
    <w:p w14:paraId="012C4752">
      <w:pPr>
        <w:ind w:left="0" w:leftChars="0" w:firstLine="0" w:firstLineChars="0"/>
        <w:rPr>
          <w:rFonts w:hint="default" w:ascii="微软雅黑" w:hAnsi="微软雅黑" w:eastAsia="微软雅黑" w:cs="微软雅黑"/>
          <w:sz w:val="30"/>
          <w:szCs w:val="30"/>
          <w:lang w:val="en-US" w:eastAsia="zh-CN"/>
        </w:rPr>
      </w:pPr>
    </w:p>
    <w:p w14:paraId="73433C3B">
      <w:pPr>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中华人民共和国政府采购法实施条例》《中华人民共和国民法典》等相关法律法规、规范性文件以及智慧校园建设项目项目编号：MZLZC-C-H-250023的中标结果、磋商文件或询价通知书、投标文件等文件的相关内容，甲乙双方经平等协商，就如下合同条款达成一致意见。</w:t>
      </w:r>
    </w:p>
    <w:p w14:paraId="4FE19E20">
      <w:pPr>
        <w:ind w:firstLine="560"/>
        <w:rPr>
          <w:rFonts w:hint="eastAsia" w:ascii="仿宋_GB2312" w:hAnsi="仿宋_GB2312" w:eastAsia="仿宋_GB2312" w:cs="仿宋_GB2312"/>
          <w:sz w:val="28"/>
          <w:szCs w:val="28"/>
        </w:rPr>
        <w:pPrChange w:id="4" w:author="草原之鼠" w:date="2025-10-23T11:03:19Z">
          <w:pPr/>
        </w:pPrChange>
      </w:pPr>
      <w:r>
        <w:rPr>
          <w:rFonts w:hint="eastAsia" w:ascii="仿宋_GB2312" w:hAnsi="仿宋_GB2312" w:eastAsia="仿宋_GB2312" w:cs="仿宋_GB2312"/>
          <w:sz w:val="28"/>
          <w:szCs w:val="28"/>
        </w:rPr>
        <w:t>一、甲方向乙方采购的货物基本情况</w:t>
      </w:r>
    </w:p>
    <w:p w14:paraId="09AA3200">
      <w:pPr>
        <w:ind w:firstLine="560"/>
        <w:rPr>
          <w:rFonts w:hint="eastAsia" w:ascii="仿宋_GB2312" w:hAnsi="仿宋_GB2312" w:eastAsia="仿宋_GB2312" w:cs="仿宋_GB2312"/>
          <w:sz w:val="28"/>
          <w:szCs w:val="28"/>
        </w:rPr>
        <w:pPrChange w:id="5" w:author="草原之鼠" w:date="2025-10-23T11:03:11Z">
          <w:pPr/>
        </w:pPrChange>
      </w:pPr>
      <w:r>
        <w:rPr>
          <w:rFonts w:hint="eastAsia" w:ascii="仿宋_GB2312" w:hAnsi="仿宋_GB2312" w:eastAsia="仿宋_GB2312" w:cs="仿宋_GB2312"/>
          <w:sz w:val="28"/>
          <w:szCs w:val="28"/>
        </w:rPr>
        <w:t>（一）根据磋商文件及中标结果公告，甲方所采购的货物、服务基本情况如下：</w:t>
      </w:r>
      <w:ins w:id="6" w:author="饕餮" w:date="2025-10-22T17:21:36Z">
        <w:r>
          <w:rPr>
            <w:rFonts w:hint="eastAsia" w:ascii="仿宋_GB2312" w:hAnsi="仿宋_GB2312" w:eastAsia="仿宋_GB2312" w:cs="仿宋_GB2312"/>
            <w:sz w:val="28"/>
            <w:szCs w:val="28"/>
          </w:rPr>
          <w:t>数字化校园广播系统</w:t>
        </w:r>
      </w:ins>
      <w:r>
        <w:rPr>
          <w:rFonts w:hint="eastAsia" w:ascii="仿宋_GB2312" w:hAnsi="仿宋_GB2312" w:eastAsia="仿宋_GB2312" w:cs="仿宋_GB2312"/>
          <w:sz w:val="28"/>
          <w:szCs w:val="28"/>
          <w:lang w:val="en-US" w:eastAsia="zh-CN"/>
        </w:rPr>
        <w:t>一套</w:t>
      </w:r>
      <w:r>
        <w:rPr>
          <w:rFonts w:hint="eastAsia" w:ascii="仿宋_GB2312" w:hAnsi="仿宋_GB2312" w:eastAsia="仿宋_GB2312" w:cs="仿宋_GB2312"/>
          <w:sz w:val="28"/>
          <w:szCs w:val="28"/>
        </w:rPr>
        <w:t>。</w:t>
      </w:r>
    </w:p>
    <w:p w14:paraId="6C562F5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（二）货物名称、数量、规格型号、生产厂家、品牌、单价</w:t>
      </w:r>
      <w:del w:id="7" w:author="饕餮" w:date="2025-10-22T17:44:45Z">
        <w:r>
          <w:rPr>
            <w:rFonts w:hint="default" w:ascii="仿宋_GB2312" w:hAnsi="仿宋_GB2312" w:eastAsia="仿宋_GB2312" w:cs="仿宋_GB2312"/>
            <w:sz w:val="28"/>
            <w:szCs w:val="28"/>
            <w:lang w:val="en-US"/>
          </w:rPr>
          <w:delText>、</w:delText>
        </w:r>
      </w:del>
      <w:ins w:id="8" w:author="饕餮" w:date="2025-10-22T17:44:46Z">
        <w:r>
          <w:rPr>
            <w:rFonts w:hint="eastAsia" w:ascii="仿宋_GB2312" w:hAnsi="仿宋_GB2312" w:eastAsia="仿宋_GB2312" w:cs="仿宋_GB2312"/>
            <w:sz w:val="28"/>
            <w:szCs w:val="28"/>
            <w:lang w:val="en-US" w:eastAsia="zh-CN"/>
          </w:rPr>
          <w:t>及</w:t>
        </w:r>
      </w:ins>
      <w:r>
        <w:rPr>
          <w:rFonts w:hint="eastAsia" w:ascii="仿宋_GB2312" w:hAnsi="仿宋_GB2312" w:eastAsia="仿宋_GB2312" w:cs="仿宋_GB2312"/>
          <w:sz w:val="28"/>
          <w:szCs w:val="28"/>
        </w:rPr>
        <w:t>与货物相关的服务等详细内容，见合同附件-货物清单。</w:t>
      </w:r>
    </w:p>
    <w:p w14:paraId="7C22180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二、乙方交付货物的时间及地点</w:t>
      </w:r>
    </w:p>
    <w:p w14:paraId="7CF13AAE">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（一）交付时间：合同签订后30内</w:t>
      </w:r>
      <w:r>
        <w:rPr>
          <w:rFonts w:hint="eastAsia" w:ascii="仿宋_GB2312" w:hAnsi="仿宋_GB2312" w:eastAsia="仿宋_GB2312" w:cs="仿宋_GB2312"/>
          <w:sz w:val="28"/>
          <w:szCs w:val="28"/>
          <w:lang w:val="en-US" w:eastAsia="zh-CN"/>
        </w:rPr>
        <w:t>交付。</w:t>
      </w:r>
    </w:p>
    <w:p w14:paraId="68EFF20A">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（二）交付地点：满洲里市第一中学</w:t>
      </w:r>
      <w:r>
        <w:rPr>
          <w:rFonts w:hint="eastAsia" w:ascii="仿宋_GB2312" w:hAnsi="仿宋_GB2312" w:eastAsia="仿宋_GB2312" w:cs="仿宋_GB2312"/>
          <w:sz w:val="28"/>
          <w:szCs w:val="28"/>
          <w:lang w:eastAsia="zh-CN"/>
        </w:rPr>
        <w:t>。</w:t>
      </w:r>
    </w:p>
    <w:p w14:paraId="73D6E848">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（三）交付货物的名称及数量：</w:t>
      </w:r>
      <w:ins w:id="9" w:author="饕餮" w:date="2025-10-22T17:21:55Z">
        <w:r>
          <w:rPr>
            <w:rFonts w:hint="eastAsia" w:ascii="仿宋_GB2312" w:hAnsi="仿宋_GB2312" w:eastAsia="仿宋_GB2312" w:cs="仿宋_GB2312"/>
            <w:sz w:val="28"/>
            <w:szCs w:val="28"/>
          </w:rPr>
          <w:t>数字化校园广播系统</w:t>
        </w:r>
      </w:ins>
      <w:ins w:id="10" w:author="饕餮" w:date="2025-10-22T17:21:55Z">
        <w:r>
          <w:rPr>
            <w:rFonts w:hint="eastAsia" w:ascii="仿宋_GB2312" w:hAnsi="仿宋_GB2312" w:eastAsia="仿宋_GB2312" w:cs="仿宋_GB2312"/>
            <w:sz w:val="28"/>
            <w:szCs w:val="28"/>
            <w:lang w:val="en-US" w:eastAsia="zh-CN"/>
          </w:rPr>
          <w:t>一套</w:t>
        </w:r>
      </w:ins>
      <w:del w:id="11" w:author="饕餮" w:date="2025-10-22T17:21:55Z">
        <w:r>
          <w:rPr>
            <w:rFonts w:hint="eastAsia" w:ascii="仿宋_GB2312" w:hAnsi="仿宋_GB2312" w:eastAsia="仿宋_GB2312" w:cs="仿宋_GB2312"/>
            <w:sz w:val="28"/>
            <w:szCs w:val="28"/>
          </w:rPr>
          <w:delText>数字化校园图书管理系统一套</w:delText>
        </w:r>
      </w:del>
      <w:r>
        <w:rPr>
          <w:rFonts w:hint="eastAsia" w:ascii="仿宋_GB2312" w:hAnsi="仿宋_GB2312" w:eastAsia="仿宋_GB2312" w:cs="仿宋_GB2312"/>
          <w:sz w:val="28"/>
          <w:szCs w:val="28"/>
          <w:lang w:eastAsia="zh-CN"/>
        </w:rPr>
        <w:t>。</w:t>
      </w:r>
    </w:p>
    <w:p w14:paraId="10EC124C">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（四）乙方交付货物代表及联系电话：</w:t>
      </w:r>
      <w:r>
        <w:rPr>
          <w:rFonts w:hint="eastAsia" w:ascii="仿宋_GB2312" w:hAnsi="仿宋_GB2312" w:eastAsia="仿宋_GB2312" w:cs="仿宋_GB2312"/>
          <w:sz w:val="28"/>
          <w:szCs w:val="28"/>
          <w:u w:val="single"/>
          <w:lang w:val="en-US" w:eastAsia="zh-CN"/>
        </w:rPr>
        <w:t>盛祥奎/18604801228</w:t>
      </w:r>
    </w:p>
    <w:p w14:paraId="588FDF7A">
      <w:pPr>
        <w:rPr>
          <w:rFonts w:hint="eastAsia" w:ascii="仿宋" w:hAnsi="仿宋" w:eastAsia="仿宋" w:cs="仿宋"/>
          <w:spacing w:val="1"/>
          <w:sz w:val="24"/>
          <w:szCs w:val="24"/>
          <w:u w:val="single"/>
          <w:lang w:val="en-US" w:eastAsia="zh-CN"/>
        </w:rPr>
      </w:pPr>
      <w:r>
        <w:rPr>
          <w:rFonts w:hint="eastAsia" w:ascii="仿宋_GB2312" w:hAnsi="仿宋_GB2312" w:eastAsia="仿宋_GB2312" w:cs="仿宋_GB2312"/>
          <w:sz w:val="28"/>
          <w:szCs w:val="28"/>
        </w:rPr>
        <w:t>（五）甲方接收货物代表及联系电话：</w:t>
      </w:r>
      <w:r>
        <w:rPr>
          <w:rFonts w:hint="eastAsia" w:ascii="仿宋" w:hAnsi="仿宋" w:eastAsia="仿宋" w:cs="仿宋"/>
          <w:spacing w:val="1"/>
          <w:sz w:val="28"/>
          <w:szCs w:val="28"/>
          <w:u w:val="single"/>
          <w:lang w:val="en-US" w:eastAsia="zh-CN"/>
        </w:rPr>
        <w:t>路辉伟/15504701681</w:t>
      </w:r>
    </w:p>
    <w:p w14:paraId="2008000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三、乙方交付货物的质量</w:t>
      </w:r>
    </w:p>
    <w:p w14:paraId="7BBB1AB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交付的货物应同时满足：1.符合国家法律法规和规范性文件对货物的质量要求；2.符合甲方磋商文件对货物的质量要求；3.符合乙方在投标文件中对货物质量作出的书面承诺、声明或保证。上述质量要求作为甲方对乙方货物质量的验收依据。</w:t>
      </w:r>
    </w:p>
    <w:p w14:paraId="465DB13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（二）乙方应根据国家法律法规和规范性文件的规定、磋商文件的相关要求、投标文件及乙方承诺、声明或保证，向甲方提供相应的货物质量证明文件。</w:t>
      </w:r>
    </w:p>
    <w:p w14:paraId="2205CDB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四、乙方交付货物的包装及标识</w:t>
      </w:r>
    </w:p>
    <w:p w14:paraId="7A956D3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交付货物的包装和标识应同时满足：1.符合国家法律法规和规范性文件对产品包装及标识的要求；2.符合甲方磋商文件对货物包装及标识的要求；3.符合乙方在投标文件中对货物包装及标识作出的承诺、声明或保证；4.符合绿色环保、运输及安全性等要求。</w:t>
      </w:r>
    </w:p>
    <w:p w14:paraId="07E848F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（二）货物的包装费用由乙方承担。</w:t>
      </w:r>
    </w:p>
    <w:p w14:paraId="605E678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五、货物的运输要求</w:t>
      </w:r>
    </w:p>
    <w:p w14:paraId="3BAF6DF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（一）运输方式及运输线路：</w:t>
      </w:r>
      <w:r>
        <w:rPr>
          <w:rFonts w:hint="eastAsia" w:ascii="仿宋_GB2312" w:hAnsi="仿宋_GB2312" w:eastAsia="仿宋_GB2312" w:cs="仿宋_GB2312"/>
          <w:sz w:val="28"/>
          <w:szCs w:val="28"/>
          <w:lang w:val="en-US" w:eastAsia="zh-CN"/>
        </w:rPr>
        <w:t>公路运输</w:t>
      </w:r>
      <w:r>
        <w:rPr>
          <w:rFonts w:hint="eastAsia" w:ascii="仿宋_GB2312" w:hAnsi="仿宋_GB2312" w:eastAsia="仿宋_GB2312" w:cs="仿宋_GB2312"/>
          <w:sz w:val="28"/>
          <w:szCs w:val="28"/>
        </w:rPr>
        <w:t>。</w:t>
      </w:r>
    </w:p>
    <w:p w14:paraId="71943140">
      <w:pPr>
        <w:rPr>
          <w:ins w:id="12" w:author="草原之鼠" w:date="2025-10-23T10:42:05Z"/>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（二）运输、保险及其他相关费用由乙方承担。</w:t>
      </w:r>
    </w:p>
    <w:p w14:paraId="7E8FDF2F">
      <w:pPr>
        <w:rPr>
          <w:rFonts w:hint="eastAsia" w:ascii="仿宋_GB2312" w:hAnsi="仿宋_GB2312" w:eastAsia="仿宋_GB2312" w:cs="仿宋_GB2312"/>
          <w:sz w:val="28"/>
          <w:szCs w:val="28"/>
        </w:rPr>
      </w:pPr>
      <w:ins w:id="13" w:author="草原之鼠" w:date="2025-10-23T10:43:44Z">
        <w:r>
          <w:rPr>
            <w:rFonts w:hint="eastAsia" w:ascii="仿宋_GB2312" w:hAnsi="仿宋_GB2312" w:eastAsia="仿宋_GB2312" w:cs="仿宋_GB2312"/>
            <w:sz w:val="28"/>
            <w:szCs w:val="28"/>
          </w:rPr>
          <w:t>（三）货物运输途中的风险由乙方承担。</w:t>
        </w:r>
      </w:ins>
    </w:p>
    <w:p w14:paraId="729A88C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六、甲方对货物的验收</w:t>
      </w:r>
    </w:p>
    <w:p w14:paraId="4056471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（一）乙方将货物送达至甲方指定的地点，应及时通知甲方。在甲方收到到货通知并在货物到达指定地点后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174BCD25">
      <w:pPr>
        <w:rPr>
          <w:del w:id="14" w:author="草原之鼠" w:date="2025-10-23T11:15:47Z"/>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（二）在甲方收到货物</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日内，如发现</w:t>
      </w:r>
      <w:ins w:id="15" w:author="草原之鼠" w:date="2025-10-23T10:45:49Z">
        <w:r>
          <w:rPr>
            <w:rFonts w:hint="eastAsia" w:ascii="仿宋_GB2312" w:hAnsi="仿宋_GB2312" w:eastAsia="仿宋_GB2312" w:cs="仿宋_GB2312"/>
            <w:sz w:val="28"/>
            <w:szCs w:val="28"/>
            <w:lang w:val="en-US" w:eastAsia="zh-CN"/>
          </w:rPr>
          <w:t>供应</w:t>
        </w:r>
      </w:ins>
      <w:ins w:id="16" w:author="草原之鼠" w:date="2025-10-23T10:45:50Z">
        <w:r>
          <w:rPr>
            <w:rFonts w:hint="eastAsia" w:ascii="仿宋_GB2312" w:hAnsi="仿宋_GB2312" w:eastAsia="仿宋_GB2312" w:cs="仿宋_GB2312"/>
            <w:sz w:val="28"/>
            <w:szCs w:val="28"/>
            <w:lang w:val="en-US" w:eastAsia="zh-CN"/>
          </w:rPr>
          <w:t>产品</w:t>
        </w:r>
      </w:ins>
      <w:ins w:id="17" w:author="草原之鼠" w:date="2025-10-23T10:45:53Z">
        <w:r>
          <w:rPr>
            <w:rFonts w:hint="eastAsia" w:ascii="仿宋_GB2312" w:hAnsi="仿宋_GB2312" w:eastAsia="仿宋_GB2312" w:cs="仿宋_GB2312"/>
            <w:sz w:val="28"/>
            <w:szCs w:val="28"/>
            <w:lang w:val="en-US" w:eastAsia="zh-CN"/>
          </w:rPr>
          <w:t>与</w:t>
        </w:r>
      </w:ins>
      <w:ins w:id="18" w:author="草原之鼠" w:date="2025-10-23T10:45:55Z">
        <w:r>
          <w:rPr>
            <w:rFonts w:hint="eastAsia" w:ascii="仿宋_GB2312" w:hAnsi="仿宋_GB2312" w:eastAsia="仿宋_GB2312" w:cs="仿宋_GB2312"/>
            <w:sz w:val="28"/>
            <w:szCs w:val="28"/>
            <w:lang w:val="en-US" w:eastAsia="zh-CN"/>
          </w:rPr>
          <w:t>招投标</w:t>
        </w:r>
      </w:ins>
      <w:ins w:id="19" w:author="草原之鼠" w:date="2025-10-23T10:45:57Z">
        <w:r>
          <w:rPr>
            <w:rFonts w:hint="eastAsia" w:ascii="仿宋_GB2312" w:hAnsi="仿宋_GB2312" w:eastAsia="仿宋_GB2312" w:cs="仿宋_GB2312"/>
            <w:sz w:val="28"/>
            <w:szCs w:val="28"/>
            <w:lang w:val="en-US" w:eastAsia="zh-CN"/>
          </w:rPr>
          <w:t>文件</w:t>
        </w:r>
      </w:ins>
      <w:ins w:id="20" w:author="草原之鼠" w:date="2025-10-23T10:45:59Z">
        <w:r>
          <w:rPr>
            <w:rFonts w:hint="eastAsia" w:ascii="仿宋_GB2312" w:hAnsi="仿宋_GB2312" w:eastAsia="仿宋_GB2312" w:cs="仿宋_GB2312"/>
            <w:sz w:val="28"/>
            <w:szCs w:val="28"/>
            <w:lang w:val="en-US" w:eastAsia="zh-CN"/>
          </w:rPr>
          <w:t>不符或</w:t>
        </w:r>
      </w:ins>
      <w:ins w:id="21" w:author="草原之鼠" w:date="2025-10-23T10:46:01Z">
        <w:r>
          <w:rPr>
            <w:rFonts w:hint="eastAsia" w:ascii="仿宋_GB2312" w:hAnsi="仿宋_GB2312" w:eastAsia="仿宋_GB2312" w:cs="仿宋_GB2312"/>
            <w:sz w:val="28"/>
            <w:szCs w:val="28"/>
            <w:lang w:val="en-US" w:eastAsia="zh-CN"/>
          </w:rPr>
          <w:t>存在</w:t>
        </w:r>
      </w:ins>
      <w:r>
        <w:rPr>
          <w:rFonts w:hint="eastAsia" w:ascii="仿宋_GB2312" w:hAnsi="仿宋_GB2312" w:eastAsia="仿宋_GB2312" w:cs="仿宋_GB2312"/>
          <w:sz w:val="28"/>
          <w:szCs w:val="28"/>
        </w:rPr>
        <w:t>质量问题，甲方应在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日内向乙方提出书面异议，甲方逾期提出的，视为乙方所交付的货物质量符合合同的约定。乙方在收到甲方关于质量问题的书面异议后，应当在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日内负责解决处理。</w:t>
      </w:r>
    </w:p>
    <w:p w14:paraId="24EF470C">
      <w:pPr>
        <w:ind w:firstLine="0" w:firstLineChars="0"/>
        <w:rPr>
          <w:ins w:id="23" w:author="草原之鼠" w:date="2025-10-23T10:46:43Z"/>
          <w:rFonts w:hint="eastAsia" w:ascii="仿宋_GB2312" w:hAnsi="仿宋_GB2312" w:eastAsia="仿宋_GB2312" w:cs="仿宋_GB2312"/>
          <w:sz w:val="28"/>
          <w:szCs w:val="28"/>
        </w:rPr>
        <w:pPrChange w:id="22" w:author="草原之鼠" w:date="2025-10-23T11:15:46Z">
          <w:pPr/>
        </w:pPrChange>
      </w:pPr>
      <w:del w:id="24" w:author="草原之鼠" w:date="2025-10-23T11:15:45Z">
        <w:r>
          <w:rPr>
            <w:rFonts w:hint="eastAsia" w:ascii="仿宋_GB2312" w:hAnsi="仿宋_GB2312" w:eastAsia="仿宋_GB2312" w:cs="仿宋_GB2312"/>
            <w:sz w:val="28"/>
            <w:szCs w:val="28"/>
          </w:rPr>
          <w:delText>（三）乙方提交的货物数量、规格型号及质量不符合本合同要求的，甲方应在验收记录中作出明确记载，保留相关的证据，并有权拒绝接受货物，解除合同且不承担任何法律责任。</w:delText>
        </w:r>
      </w:del>
    </w:p>
    <w:p w14:paraId="59517012">
      <w:pPr>
        <w:pStyle w:val="9"/>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ins w:id="25" w:author="草原之鼠" w:date="2025-10-23T10:46:48Z"/>
          <w:rFonts w:hint="eastAsia" w:ascii="仿宋" w:hAnsi="仿宋" w:eastAsia="仿宋" w:cs="仿宋"/>
          <w:color w:val="auto"/>
          <w:spacing w:val="22"/>
          <w:sz w:val="28"/>
          <w:szCs w:val="28"/>
          <w:lang w:eastAsia="zh-CN"/>
          <w:rPrChange w:id="26" w:author="草原之鼠" w:date="2025-10-23T10:49:32Z">
            <w:rPr>
              <w:ins w:id="27" w:author="草原之鼠" w:date="2025-10-23T10:46:48Z"/>
              <w:rFonts w:hint="eastAsia" w:ascii="仿宋" w:hAnsi="仿宋" w:eastAsia="仿宋" w:cs="仿宋"/>
              <w:color w:val="FF0000"/>
              <w:spacing w:val="22"/>
              <w:sz w:val="24"/>
              <w:szCs w:val="24"/>
              <w:lang w:eastAsia="zh-CN"/>
            </w:rPr>
          </w:rPrChange>
        </w:rPr>
      </w:pPr>
      <w:ins w:id="28" w:author="草原之鼠" w:date="2025-10-23T10:46:48Z">
        <w:r>
          <w:rPr>
            <w:rFonts w:hint="eastAsia" w:ascii="仿宋" w:hAnsi="仿宋" w:eastAsia="仿宋" w:cs="仿宋"/>
            <w:color w:val="auto"/>
            <w:spacing w:val="22"/>
            <w:sz w:val="28"/>
            <w:szCs w:val="28"/>
            <w:lang w:eastAsia="zh-CN"/>
            <w:rPrChange w:id="29" w:author="草原之鼠" w:date="2025-10-23T10:49:32Z">
              <w:rPr>
                <w:rFonts w:hint="eastAsia" w:ascii="仿宋" w:hAnsi="仿宋" w:eastAsia="仿宋" w:cs="仿宋"/>
                <w:spacing w:val="22"/>
                <w:sz w:val="24"/>
                <w:szCs w:val="24"/>
                <w:lang w:eastAsia="zh-CN"/>
              </w:rPr>
            </w:rPrChange>
          </w:rPr>
          <w:t>（三）乙方提交的货物数量、规格型号及质量</w:t>
        </w:r>
      </w:ins>
      <w:ins w:id="30" w:author="草原之鼠" w:date="2025-10-23T10:46:48Z">
        <w:r>
          <w:rPr>
            <w:rFonts w:hint="eastAsia" w:ascii="仿宋" w:hAnsi="仿宋" w:eastAsia="仿宋" w:cs="仿宋"/>
            <w:color w:val="auto"/>
            <w:spacing w:val="22"/>
            <w:sz w:val="28"/>
            <w:szCs w:val="28"/>
            <w:lang w:eastAsia="zh-CN"/>
            <w:rPrChange w:id="31" w:author="草原之鼠" w:date="2025-10-23T10:49:32Z">
              <w:rPr>
                <w:rFonts w:hint="eastAsia" w:ascii="仿宋" w:hAnsi="仿宋" w:eastAsia="仿宋" w:cs="仿宋"/>
                <w:color w:val="FF0000"/>
                <w:spacing w:val="22"/>
                <w:sz w:val="24"/>
                <w:szCs w:val="24"/>
                <w:lang w:eastAsia="zh-CN"/>
              </w:rPr>
            </w:rPrChange>
          </w:rPr>
          <w:t>不符合</w:t>
        </w:r>
      </w:ins>
      <w:ins w:id="32" w:author="草原之鼠" w:date="2025-10-23T10:46:48Z">
        <w:r>
          <w:rPr>
            <w:rFonts w:hint="eastAsia" w:ascii="仿宋" w:hAnsi="仿宋" w:eastAsia="仿宋" w:cs="仿宋"/>
            <w:color w:val="auto"/>
            <w:spacing w:val="22"/>
            <w:sz w:val="28"/>
            <w:szCs w:val="28"/>
            <w:lang w:val="en-US" w:eastAsia="zh-CN"/>
            <w:rPrChange w:id="33" w:author="草原之鼠" w:date="2025-10-23T10:49:32Z">
              <w:rPr>
                <w:rFonts w:hint="eastAsia" w:ascii="仿宋" w:hAnsi="仿宋" w:eastAsia="仿宋" w:cs="仿宋"/>
                <w:color w:val="FF0000"/>
                <w:spacing w:val="22"/>
                <w:sz w:val="24"/>
                <w:szCs w:val="24"/>
                <w:lang w:val="en-US" w:eastAsia="zh-CN"/>
              </w:rPr>
            </w:rPrChange>
          </w:rPr>
          <w:t>招投标文件及</w:t>
        </w:r>
      </w:ins>
      <w:ins w:id="34" w:author="草原之鼠" w:date="2025-10-23T10:46:48Z">
        <w:r>
          <w:rPr>
            <w:rFonts w:hint="eastAsia" w:ascii="仿宋" w:hAnsi="仿宋" w:eastAsia="仿宋" w:cs="仿宋"/>
            <w:color w:val="auto"/>
            <w:spacing w:val="22"/>
            <w:sz w:val="28"/>
            <w:szCs w:val="28"/>
            <w:lang w:eastAsia="zh-CN"/>
            <w:rPrChange w:id="35" w:author="草原之鼠" w:date="2025-10-23T10:49:32Z">
              <w:rPr>
                <w:rFonts w:hint="eastAsia" w:ascii="仿宋" w:hAnsi="仿宋" w:eastAsia="仿宋" w:cs="仿宋"/>
                <w:color w:val="FF0000"/>
                <w:spacing w:val="22"/>
                <w:sz w:val="24"/>
                <w:szCs w:val="24"/>
                <w:lang w:eastAsia="zh-CN"/>
              </w:rPr>
            </w:rPrChange>
          </w:rPr>
          <w:t>本合同要求的，</w:t>
        </w:r>
      </w:ins>
      <w:ins w:id="36" w:author="草原之鼠" w:date="2025-10-23T10:46:48Z">
        <w:r>
          <w:rPr>
            <w:rFonts w:hint="eastAsia" w:ascii="仿宋" w:hAnsi="仿宋" w:eastAsia="仿宋" w:cs="仿宋"/>
            <w:color w:val="auto"/>
            <w:spacing w:val="22"/>
            <w:sz w:val="28"/>
            <w:szCs w:val="28"/>
            <w:lang w:eastAsia="zh-CN"/>
            <w:rPrChange w:id="37" w:author="草原之鼠" w:date="2025-10-23T10:49:32Z">
              <w:rPr>
                <w:rFonts w:hint="eastAsia" w:ascii="仿宋" w:hAnsi="仿宋" w:eastAsia="仿宋" w:cs="仿宋"/>
                <w:spacing w:val="22"/>
                <w:sz w:val="24"/>
                <w:szCs w:val="24"/>
                <w:lang w:eastAsia="zh-CN"/>
              </w:rPr>
            </w:rPrChange>
          </w:rPr>
          <w:t>甲方应在验收记录中作出明确记载，保留相关的证据。</w:t>
        </w:r>
      </w:ins>
      <w:ins w:id="38" w:author="草原之鼠" w:date="2025-10-23T10:46:48Z">
        <w:r>
          <w:rPr>
            <w:rFonts w:hint="eastAsia" w:ascii="仿宋" w:hAnsi="仿宋" w:eastAsia="仿宋" w:cs="仿宋"/>
            <w:color w:val="auto"/>
            <w:spacing w:val="22"/>
            <w:sz w:val="28"/>
            <w:szCs w:val="28"/>
            <w:lang w:val="en-US" w:eastAsia="zh-CN"/>
            <w:rPrChange w:id="39" w:author="草原之鼠" w:date="2025-10-23T10:49:32Z">
              <w:rPr>
                <w:rFonts w:hint="eastAsia" w:ascii="仿宋" w:hAnsi="仿宋" w:eastAsia="仿宋" w:cs="仿宋"/>
                <w:spacing w:val="22"/>
                <w:sz w:val="24"/>
                <w:szCs w:val="24"/>
                <w:lang w:val="en-US" w:eastAsia="zh-CN"/>
              </w:rPr>
            </w:rPrChange>
          </w:rPr>
          <w:t>甲方</w:t>
        </w:r>
      </w:ins>
      <w:ins w:id="40" w:author="草原之鼠" w:date="2025-10-23T10:46:48Z">
        <w:r>
          <w:rPr>
            <w:rFonts w:hint="eastAsia" w:ascii="仿宋" w:hAnsi="仿宋" w:eastAsia="仿宋" w:cs="仿宋"/>
            <w:color w:val="auto"/>
            <w:spacing w:val="22"/>
            <w:sz w:val="28"/>
            <w:szCs w:val="28"/>
            <w:lang w:eastAsia="zh-CN"/>
            <w:rPrChange w:id="41" w:author="草原之鼠" w:date="2025-10-23T10:49:32Z">
              <w:rPr>
                <w:rFonts w:hint="eastAsia" w:ascii="仿宋" w:hAnsi="仿宋" w:eastAsia="仿宋" w:cs="仿宋"/>
                <w:spacing w:val="22"/>
                <w:sz w:val="24"/>
                <w:szCs w:val="24"/>
                <w:lang w:eastAsia="zh-CN"/>
              </w:rPr>
            </w:rPrChange>
          </w:rPr>
          <w:t>有权拒绝接受</w:t>
        </w:r>
      </w:ins>
      <w:ins w:id="42" w:author="草原之鼠" w:date="2025-10-23T10:46:48Z">
        <w:r>
          <w:rPr>
            <w:rFonts w:hint="eastAsia" w:ascii="仿宋" w:hAnsi="仿宋" w:eastAsia="仿宋" w:cs="仿宋"/>
            <w:color w:val="auto"/>
            <w:spacing w:val="22"/>
            <w:sz w:val="28"/>
            <w:szCs w:val="28"/>
            <w:lang w:val="en-US" w:eastAsia="zh-CN"/>
            <w:rPrChange w:id="43" w:author="草原之鼠" w:date="2025-10-23T10:49:32Z">
              <w:rPr>
                <w:rFonts w:hint="eastAsia" w:ascii="仿宋" w:hAnsi="仿宋" w:eastAsia="仿宋" w:cs="仿宋"/>
                <w:spacing w:val="22"/>
                <w:sz w:val="24"/>
                <w:szCs w:val="24"/>
                <w:lang w:val="en-US" w:eastAsia="zh-CN"/>
              </w:rPr>
            </w:rPrChange>
          </w:rPr>
          <w:t>不合格</w:t>
        </w:r>
      </w:ins>
      <w:ins w:id="44" w:author="草原之鼠" w:date="2025-10-23T10:46:48Z">
        <w:r>
          <w:rPr>
            <w:rFonts w:hint="eastAsia" w:ascii="仿宋" w:hAnsi="仿宋" w:eastAsia="仿宋" w:cs="仿宋"/>
            <w:color w:val="auto"/>
            <w:spacing w:val="22"/>
            <w:sz w:val="28"/>
            <w:szCs w:val="28"/>
            <w:lang w:eastAsia="zh-CN"/>
            <w:rPrChange w:id="45" w:author="草原之鼠" w:date="2025-10-23T10:49:32Z">
              <w:rPr>
                <w:rFonts w:hint="eastAsia" w:ascii="仿宋" w:hAnsi="仿宋" w:eastAsia="仿宋" w:cs="仿宋"/>
                <w:spacing w:val="22"/>
                <w:sz w:val="24"/>
                <w:szCs w:val="24"/>
                <w:lang w:eastAsia="zh-CN"/>
              </w:rPr>
            </w:rPrChange>
          </w:rPr>
          <w:t>货物，</w:t>
        </w:r>
      </w:ins>
      <w:ins w:id="46" w:author="草原之鼠" w:date="2025-10-23T10:46:48Z">
        <w:r>
          <w:rPr>
            <w:rFonts w:hint="eastAsia" w:ascii="仿宋" w:hAnsi="仿宋" w:eastAsia="仿宋" w:cs="仿宋"/>
            <w:color w:val="auto"/>
            <w:spacing w:val="22"/>
            <w:sz w:val="28"/>
            <w:szCs w:val="28"/>
            <w:lang w:val="en-US" w:eastAsia="zh-CN"/>
            <w:rPrChange w:id="47" w:author="草原之鼠" w:date="2025-10-23T10:49:32Z">
              <w:rPr>
                <w:rFonts w:hint="eastAsia" w:ascii="仿宋" w:hAnsi="仿宋" w:eastAsia="仿宋" w:cs="仿宋"/>
                <w:spacing w:val="22"/>
                <w:sz w:val="24"/>
                <w:szCs w:val="24"/>
                <w:lang w:val="en-US" w:eastAsia="zh-CN"/>
              </w:rPr>
            </w:rPrChange>
          </w:rPr>
          <w:t>并</w:t>
        </w:r>
      </w:ins>
      <w:ins w:id="48" w:author="草原之鼠" w:date="2025-10-23T10:46:48Z">
        <w:r>
          <w:rPr>
            <w:rFonts w:hint="eastAsia" w:ascii="仿宋" w:hAnsi="仿宋" w:eastAsia="仿宋" w:cs="仿宋"/>
            <w:color w:val="auto"/>
            <w:spacing w:val="22"/>
            <w:sz w:val="28"/>
            <w:szCs w:val="28"/>
            <w:lang w:val="en-US" w:eastAsia="zh-CN"/>
            <w:rPrChange w:id="49" w:author="草原之鼠" w:date="2025-10-23T10:49:32Z">
              <w:rPr>
                <w:rFonts w:hint="eastAsia" w:ascii="仿宋" w:hAnsi="仿宋" w:eastAsia="仿宋" w:cs="仿宋"/>
                <w:color w:val="FF0000"/>
                <w:spacing w:val="22"/>
                <w:sz w:val="24"/>
                <w:szCs w:val="24"/>
                <w:lang w:val="en-US" w:eastAsia="zh-CN"/>
              </w:rPr>
            </w:rPrChange>
          </w:rPr>
          <w:t>要求乙方按照约定进行更换。如供应产品无法更换，甲方有权</w:t>
        </w:r>
      </w:ins>
      <w:ins w:id="50" w:author="草原之鼠" w:date="2025-10-23T10:46:48Z">
        <w:r>
          <w:rPr>
            <w:rFonts w:hint="eastAsia" w:ascii="仿宋" w:hAnsi="仿宋" w:eastAsia="仿宋" w:cs="仿宋"/>
            <w:color w:val="auto"/>
            <w:spacing w:val="22"/>
            <w:sz w:val="28"/>
            <w:szCs w:val="28"/>
            <w:lang w:eastAsia="zh-CN"/>
            <w:rPrChange w:id="51" w:author="草原之鼠" w:date="2025-10-23T10:49:32Z">
              <w:rPr>
                <w:rFonts w:hint="eastAsia" w:ascii="仿宋" w:hAnsi="仿宋" w:eastAsia="仿宋" w:cs="仿宋"/>
                <w:color w:val="FF0000"/>
                <w:spacing w:val="22"/>
                <w:sz w:val="24"/>
                <w:szCs w:val="24"/>
                <w:lang w:eastAsia="zh-CN"/>
              </w:rPr>
            </w:rPrChange>
          </w:rPr>
          <w:t>解除合同，</w:t>
        </w:r>
      </w:ins>
      <w:ins w:id="52" w:author="草原之鼠" w:date="2025-10-23T10:46:48Z">
        <w:r>
          <w:rPr>
            <w:rFonts w:hint="eastAsia" w:ascii="仿宋" w:hAnsi="仿宋" w:eastAsia="仿宋" w:cs="仿宋"/>
            <w:color w:val="auto"/>
            <w:spacing w:val="22"/>
            <w:sz w:val="28"/>
            <w:szCs w:val="28"/>
            <w:lang w:val="en-US" w:eastAsia="zh-CN"/>
            <w:rPrChange w:id="53" w:author="草原之鼠" w:date="2025-10-23T10:49:32Z">
              <w:rPr>
                <w:rFonts w:hint="eastAsia" w:ascii="仿宋" w:hAnsi="仿宋" w:eastAsia="仿宋" w:cs="仿宋"/>
                <w:color w:val="FF0000"/>
                <w:spacing w:val="22"/>
                <w:sz w:val="24"/>
                <w:szCs w:val="24"/>
                <w:lang w:val="en-US" w:eastAsia="zh-CN"/>
              </w:rPr>
            </w:rPrChange>
          </w:rPr>
          <w:t>并依法追究乙方的违约赔偿</w:t>
        </w:r>
      </w:ins>
      <w:ins w:id="54" w:author="草原之鼠" w:date="2025-10-23T10:46:48Z">
        <w:r>
          <w:rPr>
            <w:rFonts w:hint="eastAsia" w:ascii="仿宋" w:hAnsi="仿宋" w:eastAsia="仿宋" w:cs="仿宋"/>
            <w:color w:val="auto"/>
            <w:spacing w:val="22"/>
            <w:sz w:val="28"/>
            <w:szCs w:val="28"/>
            <w:lang w:eastAsia="zh-CN"/>
            <w:rPrChange w:id="55" w:author="草原之鼠" w:date="2025-10-23T10:49:32Z">
              <w:rPr>
                <w:rFonts w:hint="eastAsia" w:ascii="仿宋" w:hAnsi="仿宋" w:eastAsia="仿宋" w:cs="仿宋"/>
                <w:color w:val="FF0000"/>
                <w:spacing w:val="22"/>
                <w:sz w:val="24"/>
                <w:szCs w:val="24"/>
                <w:lang w:eastAsia="zh-CN"/>
              </w:rPr>
            </w:rPrChange>
          </w:rPr>
          <w:t>法律责任。</w:t>
        </w:r>
      </w:ins>
    </w:p>
    <w:p w14:paraId="4274908F">
      <w:pPr>
        <w:pStyle w:val="9"/>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ins w:id="56" w:author="草原之鼠" w:date="2025-10-23T10:46:48Z"/>
          <w:rFonts w:hint="eastAsia" w:ascii="仿宋" w:hAnsi="仿宋" w:eastAsia="仿宋" w:cs="仿宋"/>
          <w:color w:val="auto"/>
          <w:spacing w:val="22"/>
          <w:sz w:val="28"/>
          <w:szCs w:val="28"/>
          <w:lang w:val="en-US" w:eastAsia="zh-CN"/>
          <w:rPrChange w:id="57" w:author="草原之鼠" w:date="2025-10-23T10:49:32Z">
            <w:rPr>
              <w:ins w:id="58" w:author="草原之鼠" w:date="2025-10-23T10:46:48Z"/>
              <w:rFonts w:hint="eastAsia" w:ascii="仿宋" w:hAnsi="仿宋" w:eastAsia="仿宋" w:cs="仿宋"/>
              <w:color w:val="FF0000"/>
              <w:spacing w:val="22"/>
              <w:sz w:val="24"/>
              <w:szCs w:val="24"/>
              <w:lang w:val="en-US" w:eastAsia="zh-CN"/>
            </w:rPr>
          </w:rPrChange>
        </w:rPr>
      </w:pPr>
      <w:ins w:id="59" w:author="草原之鼠" w:date="2025-10-23T10:46:48Z">
        <w:r>
          <w:rPr>
            <w:rFonts w:hint="eastAsia" w:ascii="仿宋" w:hAnsi="仿宋" w:eastAsia="仿宋" w:cs="仿宋"/>
            <w:color w:val="auto"/>
            <w:spacing w:val="22"/>
            <w:sz w:val="28"/>
            <w:szCs w:val="28"/>
            <w:lang w:eastAsia="zh-CN"/>
            <w:rPrChange w:id="60" w:author="草原之鼠" w:date="2025-10-23T10:49:32Z">
              <w:rPr>
                <w:rFonts w:hint="eastAsia" w:ascii="仿宋" w:hAnsi="仿宋" w:eastAsia="仿宋" w:cs="仿宋"/>
                <w:color w:val="FF0000"/>
                <w:spacing w:val="22"/>
                <w:sz w:val="24"/>
                <w:szCs w:val="24"/>
                <w:lang w:eastAsia="zh-CN"/>
              </w:rPr>
            </w:rPrChange>
          </w:rPr>
          <w:t>（</w:t>
        </w:r>
      </w:ins>
      <w:ins w:id="61" w:author="草原之鼠" w:date="2025-10-23T10:46:48Z">
        <w:r>
          <w:rPr>
            <w:rFonts w:hint="eastAsia" w:ascii="仿宋" w:hAnsi="仿宋" w:eastAsia="仿宋" w:cs="仿宋"/>
            <w:color w:val="auto"/>
            <w:spacing w:val="22"/>
            <w:sz w:val="28"/>
            <w:szCs w:val="28"/>
            <w:lang w:val="en-US" w:eastAsia="zh-CN"/>
            <w:rPrChange w:id="62" w:author="草原之鼠" w:date="2025-10-23T10:49:32Z">
              <w:rPr>
                <w:rFonts w:hint="eastAsia" w:ascii="仿宋" w:hAnsi="仿宋" w:eastAsia="仿宋" w:cs="仿宋"/>
                <w:color w:val="FF0000"/>
                <w:spacing w:val="22"/>
                <w:sz w:val="24"/>
                <w:szCs w:val="24"/>
                <w:lang w:val="en-US" w:eastAsia="zh-CN"/>
              </w:rPr>
            </w:rPrChange>
          </w:rPr>
          <w:t>四</w:t>
        </w:r>
      </w:ins>
      <w:ins w:id="63" w:author="草原之鼠" w:date="2025-10-23T10:46:48Z">
        <w:r>
          <w:rPr>
            <w:rFonts w:hint="eastAsia" w:ascii="仿宋" w:hAnsi="仿宋" w:eastAsia="仿宋" w:cs="仿宋"/>
            <w:color w:val="auto"/>
            <w:spacing w:val="22"/>
            <w:sz w:val="28"/>
            <w:szCs w:val="28"/>
            <w:lang w:eastAsia="zh-CN"/>
            <w:rPrChange w:id="64" w:author="草原之鼠" w:date="2025-10-23T10:49:32Z">
              <w:rPr>
                <w:rFonts w:hint="eastAsia" w:ascii="仿宋" w:hAnsi="仿宋" w:eastAsia="仿宋" w:cs="仿宋"/>
                <w:color w:val="FF0000"/>
                <w:spacing w:val="22"/>
                <w:sz w:val="24"/>
                <w:szCs w:val="24"/>
                <w:lang w:eastAsia="zh-CN"/>
              </w:rPr>
            </w:rPrChange>
          </w:rPr>
          <w:t>）</w:t>
        </w:r>
      </w:ins>
      <w:ins w:id="65" w:author="草原之鼠" w:date="2025-10-23T10:46:48Z">
        <w:r>
          <w:rPr>
            <w:rFonts w:hint="eastAsia" w:ascii="仿宋" w:hAnsi="仿宋" w:eastAsia="仿宋" w:cs="仿宋"/>
            <w:color w:val="auto"/>
            <w:spacing w:val="22"/>
            <w:sz w:val="28"/>
            <w:szCs w:val="28"/>
            <w:lang w:val="en-US" w:eastAsia="zh-CN"/>
            <w:rPrChange w:id="66" w:author="草原之鼠" w:date="2025-10-23T10:49:32Z">
              <w:rPr>
                <w:rFonts w:hint="eastAsia" w:ascii="仿宋" w:hAnsi="仿宋" w:eastAsia="仿宋" w:cs="仿宋"/>
                <w:color w:val="FF0000"/>
                <w:spacing w:val="22"/>
                <w:sz w:val="24"/>
                <w:szCs w:val="24"/>
                <w:lang w:val="en-US" w:eastAsia="zh-CN"/>
              </w:rPr>
            </w:rPrChange>
          </w:rPr>
          <w:t>乙方应安排专业技术人员在合同约定期限内完成设备软硬件的安装及产品调试工作。设备软硬件按照调试完成后，必须达到合同约定合格标准。</w:t>
        </w:r>
      </w:ins>
    </w:p>
    <w:p w14:paraId="6C8D0FEA">
      <w:pPr>
        <w:rPr>
          <w:rFonts w:hint="eastAsia" w:ascii="仿宋_GB2312" w:hAnsi="仿宋_GB2312" w:eastAsia="仿宋_GB2312" w:cs="仿宋_GB2312"/>
          <w:color w:val="auto"/>
          <w:sz w:val="28"/>
          <w:szCs w:val="28"/>
        </w:rPr>
      </w:pPr>
      <w:ins w:id="67" w:author="草原之鼠" w:date="2025-10-23T10:46:48Z">
        <w:r>
          <w:rPr>
            <w:rFonts w:hint="eastAsia" w:ascii="仿宋" w:hAnsi="仿宋" w:eastAsia="仿宋" w:cs="仿宋"/>
            <w:color w:val="auto"/>
            <w:spacing w:val="22"/>
            <w:sz w:val="28"/>
            <w:szCs w:val="28"/>
            <w:lang w:val="en-US" w:eastAsia="zh-CN"/>
            <w:rPrChange w:id="68" w:author="草原之鼠" w:date="2025-10-23T10:49:32Z">
              <w:rPr>
                <w:rFonts w:hint="eastAsia" w:ascii="仿宋" w:hAnsi="仿宋" w:eastAsia="仿宋" w:cs="仿宋"/>
                <w:color w:val="FF0000"/>
                <w:spacing w:val="22"/>
                <w:sz w:val="24"/>
                <w:szCs w:val="24"/>
                <w:lang w:val="en-US" w:eastAsia="zh-CN"/>
              </w:rPr>
            </w:rPrChange>
          </w:rPr>
          <w:t>（五）乙方需安排专业人员对甲方系统使用人员进行技术培训，确保数字化</w:t>
        </w:r>
      </w:ins>
      <w:ins w:id="69" w:author="草原之鼠" w:date="2025-10-23T10:50:19Z">
        <w:r>
          <w:rPr>
            <w:rFonts w:hint="eastAsia" w:ascii="仿宋" w:hAnsi="仿宋" w:eastAsia="仿宋" w:cs="仿宋"/>
            <w:color w:val="auto"/>
            <w:spacing w:val="22"/>
            <w:sz w:val="28"/>
            <w:szCs w:val="28"/>
            <w:lang w:val="en-US" w:eastAsia="zh-CN"/>
          </w:rPr>
          <w:t>广播</w:t>
        </w:r>
      </w:ins>
      <w:ins w:id="70" w:author="草原之鼠" w:date="2025-10-23T10:46:48Z">
        <w:r>
          <w:rPr>
            <w:rFonts w:hint="eastAsia" w:ascii="仿宋" w:hAnsi="仿宋" w:eastAsia="仿宋" w:cs="仿宋"/>
            <w:color w:val="auto"/>
            <w:spacing w:val="22"/>
            <w:sz w:val="28"/>
            <w:szCs w:val="28"/>
            <w:lang w:val="en-US" w:eastAsia="zh-CN"/>
            <w:rPrChange w:id="71" w:author="草原之鼠" w:date="2025-10-23T10:49:32Z">
              <w:rPr>
                <w:rFonts w:hint="eastAsia" w:ascii="仿宋" w:hAnsi="仿宋" w:eastAsia="仿宋" w:cs="仿宋"/>
                <w:color w:val="FF0000"/>
                <w:spacing w:val="22"/>
                <w:sz w:val="24"/>
                <w:szCs w:val="24"/>
                <w:lang w:val="en-US" w:eastAsia="zh-CN"/>
              </w:rPr>
            </w:rPrChange>
          </w:rPr>
          <w:t>系统正常使用，在质保期内提供全程技术指导及故障解决方案。质保期满，在产品全寿命使用周期内，提供专业技术指导。</w:t>
        </w:r>
      </w:ins>
    </w:p>
    <w:p w14:paraId="12147E4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七、合同金额</w:t>
      </w:r>
    </w:p>
    <w:p w14:paraId="611C03A6">
      <w:pPr>
        <w:rPr>
          <w:rFonts w:hint="default" w:ascii="仿宋_GB2312" w:hAnsi="仿宋_GB2312" w:eastAsia="仿宋_GB2312" w:cs="仿宋_GB2312"/>
          <w:sz w:val="28"/>
          <w:szCs w:val="28"/>
          <w:highlight w:val="none"/>
          <w:lang w:val="en-US" w:eastAsia="zh-CN"/>
          <w:rPrChange w:id="72" w:author="饕餮" w:date="2025-10-22T17:46:55Z">
            <w:rPr>
              <w:rFonts w:hint="default" w:ascii="仿宋_GB2312" w:hAnsi="仿宋_GB2312" w:eastAsia="仿宋_GB2312" w:cs="仿宋_GB2312"/>
              <w:sz w:val="28"/>
              <w:szCs w:val="28"/>
              <w:lang w:val="en-US" w:eastAsia="zh-CN"/>
            </w:rPr>
          </w:rPrChange>
        </w:rPr>
      </w:pPr>
      <w:r>
        <w:rPr>
          <w:rFonts w:hint="eastAsia" w:ascii="仿宋_GB2312" w:hAnsi="仿宋_GB2312" w:eastAsia="仿宋_GB2312" w:cs="仿宋_GB2312"/>
          <w:sz w:val="28"/>
          <w:szCs w:val="28"/>
        </w:rPr>
        <w:t>在乙方提供完全符合合同要求的货物的前提下，本合同总金额为</w:t>
      </w:r>
      <w:r>
        <w:rPr>
          <w:rFonts w:hint="eastAsia" w:ascii="仿宋_GB2312" w:hAnsi="仿宋_GB2312" w:eastAsia="仿宋_GB2312" w:cs="仿宋_GB2312"/>
          <w:sz w:val="28"/>
          <w:szCs w:val="28"/>
          <w:lang w:eastAsia="zh-CN"/>
        </w:rPr>
        <w:t>￥</w:t>
      </w:r>
      <w:ins w:id="73" w:author="饕餮" w:date="2025-10-22T17:22:22Z">
        <w:r>
          <w:rPr>
            <w:rFonts w:hint="eastAsia" w:ascii="仿宋_GB2312" w:hAnsi="仿宋_GB2312" w:eastAsia="仿宋_GB2312" w:cs="仿宋_GB2312"/>
            <w:sz w:val="28"/>
            <w:szCs w:val="28"/>
            <w:lang w:eastAsia="zh-CN"/>
          </w:rPr>
          <w:t>468,326.00</w:t>
        </w:r>
      </w:ins>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lang w:val="en-US" w:eastAsia="zh-CN"/>
        </w:rPr>
        <w:t>人民币</w:t>
      </w:r>
      <w:del w:id="74" w:author="饕餮" w:date="2025-10-22T17:22:27Z">
        <w:r>
          <w:rPr>
            <w:rFonts w:hint="default" w:ascii="仿宋_GB2312" w:hAnsi="仿宋_GB2312" w:eastAsia="仿宋_GB2312" w:cs="仿宋_GB2312"/>
            <w:sz w:val="28"/>
            <w:szCs w:val="28"/>
            <w:lang w:val="en-US" w:eastAsia="zh-CN"/>
          </w:rPr>
          <w:delText>陆拾伍万伍仟玖佰</w:delText>
        </w:r>
      </w:del>
      <w:ins w:id="75" w:author="饕餮" w:date="2025-10-22T17:22:56Z">
        <w:r>
          <w:rPr>
            <w:rFonts w:hint="eastAsia" w:ascii="仿宋_GB2312" w:hAnsi="仿宋_GB2312" w:eastAsia="仿宋_GB2312" w:cs="仿宋_GB2312"/>
            <w:sz w:val="28"/>
            <w:szCs w:val="28"/>
            <w:lang w:val="en-US" w:eastAsia="zh-CN"/>
          </w:rPr>
          <w:t>肆拾陆万</w:t>
        </w:r>
      </w:ins>
      <w:ins w:id="76" w:author="饕餮" w:date="2025-10-22T17:22:58Z">
        <w:r>
          <w:rPr>
            <w:rFonts w:hint="eastAsia" w:ascii="仿宋_GB2312" w:hAnsi="仿宋_GB2312" w:eastAsia="仿宋_GB2312" w:cs="仿宋_GB2312"/>
            <w:sz w:val="28"/>
            <w:szCs w:val="28"/>
            <w:lang w:val="en-US" w:eastAsia="zh-CN"/>
          </w:rPr>
          <w:t>捌仟</w:t>
        </w:r>
      </w:ins>
      <w:ins w:id="77" w:author="饕餮" w:date="2025-10-22T17:23:01Z">
        <w:r>
          <w:rPr>
            <w:rFonts w:hint="eastAsia" w:ascii="仿宋_GB2312" w:hAnsi="仿宋_GB2312" w:eastAsia="仿宋_GB2312" w:cs="仿宋_GB2312"/>
            <w:sz w:val="28"/>
            <w:szCs w:val="28"/>
            <w:lang w:val="en-US" w:eastAsia="zh-CN"/>
          </w:rPr>
          <w:t>叁佰</w:t>
        </w:r>
      </w:ins>
      <w:ins w:id="78" w:author="饕餮" w:date="2025-10-22T17:23:03Z">
        <w:r>
          <w:rPr>
            <w:rFonts w:hint="eastAsia" w:ascii="仿宋_GB2312" w:hAnsi="仿宋_GB2312" w:eastAsia="仿宋_GB2312" w:cs="仿宋_GB2312"/>
            <w:sz w:val="28"/>
            <w:szCs w:val="28"/>
            <w:lang w:val="en-US" w:eastAsia="zh-CN"/>
          </w:rPr>
          <w:t>贰拾</w:t>
        </w:r>
      </w:ins>
      <w:ins w:id="79" w:author="饕餮" w:date="2025-10-22T17:23:05Z">
        <w:r>
          <w:rPr>
            <w:rFonts w:hint="eastAsia" w:ascii="仿宋_GB2312" w:hAnsi="仿宋_GB2312" w:eastAsia="仿宋_GB2312" w:cs="仿宋_GB2312"/>
            <w:sz w:val="28"/>
            <w:szCs w:val="28"/>
            <w:lang w:val="en-US" w:eastAsia="zh-CN"/>
          </w:rPr>
          <w:t>陆</w:t>
        </w:r>
      </w:ins>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本合同适用多税率，其中适用增值税税率13%的合同金额为</w:t>
      </w:r>
      <w:r>
        <w:rPr>
          <w:rFonts w:hint="eastAsia" w:ascii="仿宋_GB2312" w:hAnsi="仿宋_GB2312" w:eastAsia="仿宋_GB2312" w:cs="仿宋_GB2312"/>
          <w:sz w:val="28"/>
          <w:szCs w:val="28"/>
          <w:highlight w:val="none"/>
          <w:lang w:val="en-US" w:eastAsia="zh-CN"/>
          <w:rPrChange w:id="80" w:author="饕餮" w:date="2025-10-22T17:46:55Z">
            <w:rPr>
              <w:rFonts w:hint="eastAsia" w:ascii="仿宋_GB2312" w:hAnsi="仿宋_GB2312" w:eastAsia="仿宋_GB2312" w:cs="仿宋_GB2312"/>
              <w:sz w:val="28"/>
              <w:szCs w:val="28"/>
              <w:lang w:val="en-US" w:eastAsia="zh-CN"/>
            </w:rPr>
          </w:rPrChange>
        </w:rPr>
        <w:t>￥</w:t>
      </w:r>
      <w:ins w:id="81" w:author="饕餮" w:date="2025-10-22T17:45:25Z">
        <w:r>
          <w:rPr>
            <w:rFonts w:hint="eastAsia" w:ascii="仿宋_GB2312" w:hAnsi="仿宋_GB2312" w:eastAsia="仿宋_GB2312" w:cs="仿宋_GB2312"/>
            <w:sz w:val="28"/>
            <w:szCs w:val="28"/>
            <w:highlight w:val="none"/>
            <w:lang w:val="en-US" w:eastAsia="zh-CN"/>
            <w:rPrChange w:id="82" w:author="饕餮" w:date="2025-10-22T17:46:55Z">
              <w:rPr>
                <w:rFonts w:hint="eastAsia" w:ascii="仿宋_GB2312" w:hAnsi="仿宋_GB2312" w:eastAsia="仿宋_GB2312" w:cs="仿宋_GB2312"/>
                <w:sz w:val="28"/>
                <w:szCs w:val="28"/>
                <w:highlight w:val="yellow"/>
                <w:lang w:val="en-US" w:eastAsia="zh-CN"/>
              </w:rPr>
            </w:rPrChange>
          </w:rPr>
          <w:t>430526</w:t>
        </w:r>
      </w:ins>
      <w:ins w:id="83" w:author="饕餮" w:date="2025-10-22T17:45:29Z">
        <w:r>
          <w:rPr>
            <w:rFonts w:hint="eastAsia" w:ascii="仿宋_GB2312" w:hAnsi="仿宋_GB2312" w:eastAsia="仿宋_GB2312" w:cs="仿宋_GB2312"/>
            <w:sz w:val="28"/>
            <w:szCs w:val="28"/>
            <w:highlight w:val="none"/>
            <w:lang w:val="en-US" w:eastAsia="zh-CN"/>
            <w:rPrChange w:id="84" w:author="饕餮" w:date="2025-10-22T17:46:55Z">
              <w:rPr>
                <w:rFonts w:hint="eastAsia" w:ascii="仿宋_GB2312" w:hAnsi="仿宋_GB2312" w:eastAsia="仿宋_GB2312" w:cs="仿宋_GB2312"/>
                <w:sz w:val="28"/>
                <w:szCs w:val="28"/>
                <w:highlight w:val="yellow"/>
                <w:lang w:val="en-US" w:eastAsia="zh-CN"/>
              </w:rPr>
            </w:rPrChange>
          </w:rPr>
          <w:t>.00</w:t>
        </w:r>
      </w:ins>
      <w:r>
        <w:rPr>
          <w:rFonts w:hint="eastAsia" w:ascii="仿宋_GB2312" w:hAnsi="仿宋_GB2312" w:eastAsia="仿宋_GB2312" w:cs="仿宋_GB2312"/>
          <w:sz w:val="28"/>
          <w:szCs w:val="28"/>
          <w:highlight w:val="none"/>
          <w:lang w:val="en-US" w:eastAsia="zh-CN"/>
          <w:rPrChange w:id="85" w:author="饕餮" w:date="2025-10-22T17:46:55Z">
            <w:rPr>
              <w:rFonts w:hint="eastAsia" w:ascii="仿宋_GB2312" w:hAnsi="仿宋_GB2312" w:eastAsia="仿宋_GB2312" w:cs="仿宋_GB2312"/>
              <w:sz w:val="28"/>
              <w:szCs w:val="28"/>
              <w:lang w:val="en-US" w:eastAsia="zh-CN"/>
            </w:rPr>
          </w:rPrChange>
        </w:rPr>
        <w:t>（小写）人民币</w:t>
      </w:r>
      <w:del w:id="86" w:author="饕餮" w:date="2025-10-22T17:45:36Z">
        <w:r>
          <w:rPr>
            <w:rFonts w:hint="default" w:ascii="仿宋_GB2312" w:hAnsi="仿宋_GB2312" w:eastAsia="仿宋_GB2312" w:cs="仿宋_GB2312"/>
            <w:sz w:val="28"/>
            <w:szCs w:val="28"/>
            <w:highlight w:val="none"/>
            <w:lang w:val="en-US" w:eastAsia="zh-CN"/>
            <w:rPrChange w:id="87" w:author="饕餮" w:date="2025-10-22T17:46:55Z">
              <w:rPr>
                <w:rFonts w:hint="eastAsia" w:ascii="仿宋_GB2312" w:hAnsi="仿宋_GB2312" w:eastAsia="仿宋_GB2312" w:cs="仿宋_GB2312"/>
                <w:sz w:val="28"/>
                <w:szCs w:val="28"/>
                <w:lang w:val="en-US" w:eastAsia="zh-CN"/>
              </w:rPr>
            </w:rPrChange>
          </w:rPr>
          <w:delText>陆拾贰万贰仟玖佰</w:delText>
        </w:r>
      </w:del>
      <w:ins w:id="88" w:author="饕餮" w:date="2025-10-22T17:45:39Z">
        <w:r>
          <w:rPr>
            <w:rFonts w:hint="eastAsia" w:ascii="仿宋_GB2312" w:hAnsi="仿宋_GB2312" w:eastAsia="仿宋_GB2312" w:cs="仿宋_GB2312"/>
            <w:sz w:val="28"/>
            <w:szCs w:val="28"/>
            <w:highlight w:val="none"/>
            <w:lang w:val="en-US" w:eastAsia="zh-CN"/>
            <w:rPrChange w:id="89" w:author="饕餮" w:date="2025-10-22T17:46:55Z">
              <w:rPr>
                <w:rFonts w:hint="eastAsia" w:ascii="仿宋_GB2312" w:hAnsi="仿宋_GB2312" w:eastAsia="仿宋_GB2312" w:cs="仿宋_GB2312"/>
                <w:sz w:val="28"/>
                <w:szCs w:val="28"/>
                <w:highlight w:val="yellow"/>
                <w:lang w:val="en-US" w:eastAsia="zh-CN"/>
              </w:rPr>
            </w:rPrChange>
          </w:rPr>
          <w:t>肆拾叁万</w:t>
        </w:r>
      </w:ins>
      <w:ins w:id="90" w:author="饕餮" w:date="2025-10-22T17:45:41Z">
        <w:r>
          <w:rPr>
            <w:rFonts w:hint="eastAsia" w:ascii="仿宋_GB2312" w:hAnsi="仿宋_GB2312" w:eastAsia="仿宋_GB2312" w:cs="仿宋_GB2312"/>
            <w:sz w:val="28"/>
            <w:szCs w:val="28"/>
            <w:highlight w:val="none"/>
            <w:lang w:val="en-US" w:eastAsia="zh-CN"/>
            <w:rPrChange w:id="91" w:author="饕餮" w:date="2025-10-22T17:46:55Z">
              <w:rPr>
                <w:rFonts w:hint="eastAsia" w:ascii="仿宋_GB2312" w:hAnsi="仿宋_GB2312" w:eastAsia="仿宋_GB2312" w:cs="仿宋_GB2312"/>
                <w:sz w:val="28"/>
                <w:szCs w:val="28"/>
                <w:highlight w:val="yellow"/>
                <w:lang w:val="en-US" w:eastAsia="zh-CN"/>
              </w:rPr>
            </w:rPrChange>
          </w:rPr>
          <w:t>零</w:t>
        </w:r>
      </w:ins>
      <w:ins w:id="92" w:author="饕餮" w:date="2025-10-22T17:45:43Z">
        <w:r>
          <w:rPr>
            <w:rFonts w:hint="eastAsia" w:ascii="仿宋_GB2312" w:hAnsi="仿宋_GB2312" w:eastAsia="仿宋_GB2312" w:cs="仿宋_GB2312"/>
            <w:sz w:val="28"/>
            <w:szCs w:val="28"/>
            <w:highlight w:val="none"/>
            <w:lang w:val="en-US" w:eastAsia="zh-CN"/>
            <w:rPrChange w:id="93" w:author="饕餮" w:date="2025-10-22T17:46:55Z">
              <w:rPr>
                <w:rFonts w:hint="eastAsia" w:ascii="仿宋_GB2312" w:hAnsi="仿宋_GB2312" w:eastAsia="仿宋_GB2312" w:cs="仿宋_GB2312"/>
                <w:sz w:val="28"/>
                <w:szCs w:val="28"/>
                <w:highlight w:val="yellow"/>
                <w:lang w:val="en-US" w:eastAsia="zh-CN"/>
              </w:rPr>
            </w:rPrChange>
          </w:rPr>
          <w:t>伍佰</w:t>
        </w:r>
      </w:ins>
      <w:ins w:id="94" w:author="饕餮" w:date="2025-10-22T17:45:45Z">
        <w:r>
          <w:rPr>
            <w:rFonts w:hint="eastAsia" w:ascii="仿宋_GB2312" w:hAnsi="仿宋_GB2312" w:eastAsia="仿宋_GB2312" w:cs="仿宋_GB2312"/>
            <w:sz w:val="28"/>
            <w:szCs w:val="28"/>
            <w:highlight w:val="none"/>
            <w:lang w:val="en-US" w:eastAsia="zh-CN"/>
            <w:rPrChange w:id="95" w:author="饕餮" w:date="2025-10-22T17:46:55Z">
              <w:rPr>
                <w:rFonts w:hint="eastAsia" w:ascii="仿宋_GB2312" w:hAnsi="仿宋_GB2312" w:eastAsia="仿宋_GB2312" w:cs="仿宋_GB2312"/>
                <w:sz w:val="28"/>
                <w:szCs w:val="28"/>
                <w:highlight w:val="yellow"/>
                <w:lang w:val="en-US" w:eastAsia="zh-CN"/>
              </w:rPr>
            </w:rPrChange>
          </w:rPr>
          <w:t>贰拾</w:t>
        </w:r>
      </w:ins>
      <w:ins w:id="96" w:author="饕餮" w:date="2025-10-22T17:45:46Z">
        <w:r>
          <w:rPr>
            <w:rFonts w:hint="eastAsia" w:ascii="仿宋_GB2312" w:hAnsi="仿宋_GB2312" w:eastAsia="仿宋_GB2312" w:cs="仿宋_GB2312"/>
            <w:sz w:val="28"/>
            <w:szCs w:val="28"/>
            <w:highlight w:val="none"/>
            <w:lang w:val="en-US" w:eastAsia="zh-CN"/>
            <w:rPrChange w:id="97" w:author="饕餮" w:date="2025-10-22T17:46:55Z">
              <w:rPr>
                <w:rFonts w:hint="eastAsia" w:ascii="仿宋_GB2312" w:hAnsi="仿宋_GB2312" w:eastAsia="仿宋_GB2312" w:cs="仿宋_GB2312"/>
                <w:sz w:val="28"/>
                <w:szCs w:val="28"/>
                <w:highlight w:val="yellow"/>
                <w:lang w:val="en-US" w:eastAsia="zh-CN"/>
              </w:rPr>
            </w:rPrChange>
          </w:rPr>
          <w:t>陆</w:t>
        </w:r>
      </w:ins>
      <w:r>
        <w:rPr>
          <w:rFonts w:hint="eastAsia" w:ascii="仿宋_GB2312" w:hAnsi="仿宋_GB2312" w:eastAsia="仿宋_GB2312" w:cs="仿宋_GB2312"/>
          <w:sz w:val="28"/>
          <w:szCs w:val="28"/>
          <w:highlight w:val="none"/>
          <w:lang w:val="en-US" w:eastAsia="zh-CN"/>
          <w:rPrChange w:id="98" w:author="饕餮" w:date="2025-10-22T17:46:55Z">
            <w:rPr>
              <w:rFonts w:hint="eastAsia" w:ascii="仿宋_GB2312" w:hAnsi="仿宋_GB2312" w:eastAsia="仿宋_GB2312" w:cs="仿宋_GB2312"/>
              <w:sz w:val="28"/>
              <w:szCs w:val="28"/>
              <w:lang w:val="en-US" w:eastAsia="zh-CN"/>
            </w:rPr>
          </w:rPrChange>
        </w:rPr>
        <w:t>元（大写）；适用增值税税率</w:t>
      </w:r>
      <w:del w:id="99" w:author="饕餮" w:date="2025-10-22T17:45:51Z">
        <w:r>
          <w:rPr>
            <w:rFonts w:hint="default" w:ascii="仿宋_GB2312" w:hAnsi="仿宋_GB2312" w:eastAsia="仿宋_GB2312" w:cs="仿宋_GB2312"/>
            <w:sz w:val="28"/>
            <w:szCs w:val="28"/>
            <w:highlight w:val="none"/>
            <w:lang w:val="en-US" w:eastAsia="zh-CN"/>
            <w:rPrChange w:id="100" w:author="饕餮" w:date="2025-10-22T17:46:55Z">
              <w:rPr>
                <w:rFonts w:hint="eastAsia" w:ascii="仿宋_GB2312" w:hAnsi="仿宋_GB2312" w:eastAsia="仿宋_GB2312" w:cs="仿宋_GB2312"/>
                <w:sz w:val="28"/>
                <w:szCs w:val="28"/>
                <w:lang w:val="en-US" w:eastAsia="zh-CN"/>
              </w:rPr>
            </w:rPrChange>
          </w:rPr>
          <w:delText>6</w:delText>
        </w:r>
      </w:del>
      <w:ins w:id="101" w:author="饕餮" w:date="2025-10-22T17:45:51Z">
        <w:r>
          <w:rPr>
            <w:rFonts w:hint="eastAsia" w:ascii="仿宋_GB2312" w:hAnsi="仿宋_GB2312" w:eastAsia="仿宋_GB2312" w:cs="仿宋_GB2312"/>
            <w:sz w:val="28"/>
            <w:szCs w:val="28"/>
            <w:highlight w:val="none"/>
            <w:lang w:val="en-US" w:eastAsia="zh-CN"/>
            <w:rPrChange w:id="102" w:author="饕餮" w:date="2025-10-22T17:46:55Z">
              <w:rPr>
                <w:rFonts w:hint="eastAsia" w:ascii="仿宋_GB2312" w:hAnsi="仿宋_GB2312" w:eastAsia="仿宋_GB2312" w:cs="仿宋_GB2312"/>
                <w:sz w:val="28"/>
                <w:szCs w:val="28"/>
                <w:highlight w:val="yellow"/>
                <w:lang w:val="en-US" w:eastAsia="zh-CN"/>
              </w:rPr>
            </w:rPrChange>
          </w:rPr>
          <w:t>9</w:t>
        </w:r>
      </w:ins>
      <w:r>
        <w:rPr>
          <w:rFonts w:hint="eastAsia" w:ascii="仿宋_GB2312" w:hAnsi="仿宋_GB2312" w:eastAsia="仿宋_GB2312" w:cs="仿宋_GB2312"/>
          <w:sz w:val="28"/>
          <w:szCs w:val="28"/>
          <w:highlight w:val="none"/>
          <w:lang w:val="en-US" w:eastAsia="zh-CN"/>
          <w:rPrChange w:id="103" w:author="饕餮" w:date="2025-10-22T17:46:55Z">
            <w:rPr>
              <w:rFonts w:hint="eastAsia" w:ascii="仿宋_GB2312" w:hAnsi="仿宋_GB2312" w:eastAsia="仿宋_GB2312" w:cs="仿宋_GB2312"/>
              <w:sz w:val="28"/>
              <w:szCs w:val="28"/>
              <w:lang w:val="en-US" w:eastAsia="zh-CN"/>
            </w:rPr>
          </w:rPrChange>
        </w:rPr>
        <w:t>%的合同金额为￥</w:t>
      </w:r>
      <w:ins w:id="104" w:author="饕餮" w:date="2025-10-22T17:46:13Z">
        <w:r>
          <w:rPr>
            <w:rFonts w:hint="eastAsia" w:ascii="仿宋_GB2312" w:hAnsi="仿宋_GB2312" w:eastAsia="仿宋_GB2312" w:cs="仿宋_GB2312"/>
            <w:sz w:val="28"/>
            <w:szCs w:val="28"/>
            <w:highlight w:val="none"/>
            <w:lang w:val="en-US" w:eastAsia="zh-CN"/>
            <w:rPrChange w:id="105" w:author="饕餮" w:date="2025-10-22T17:46:55Z">
              <w:rPr>
                <w:rFonts w:hint="eastAsia" w:ascii="仿宋_GB2312" w:hAnsi="仿宋_GB2312" w:eastAsia="仿宋_GB2312" w:cs="仿宋_GB2312"/>
                <w:sz w:val="28"/>
                <w:szCs w:val="28"/>
                <w:highlight w:val="yellow"/>
                <w:lang w:val="en-US" w:eastAsia="zh-CN"/>
              </w:rPr>
            </w:rPrChange>
          </w:rPr>
          <w:t>37800</w:t>
        </w:r>
      </w:ins>
      <w:ins w:id="106" w:author="饕餮" w:date="2025-10-22T17:46:15Z">
        <w:r>
          <w:rPr>
            <w:rFonts w:hint="eastAsia" w:ascii="仿宋_GB2312" w:hAnsi="仿宋_GB2312" w:eastAsia="仿宋_GB2312" w:cs="仿宋_GB2312"/>
            <w:sz w:val="28"/>
            <w:szCs w:val="28"/>
            <w:highlight w:val="none"/>
            <w:lang w:val="en-US" w:eastAsia="zh-CN"/>
            <w:rPrChange w:id="107" w:author="饕餮" w:date="2025-10-22T17:46:55Z">
              <w:rPr>
                <w:rFonts w:hint="eastAsia" w:ascii="仿宋_GB2312" w:hAnsi="仿宋_GB2312" w:eastAsia="仿宋_GB2312" w:cs="仿宋_GB2312"/>
                <w:sz w:val="28"/>
                <w:szCs w:val="28"/>
                <w:highlight w:val="yellow"/>
                <w:lang w:val="en-US" w:eastAsia="zh-CN"/>
              </w:rPr>
            </w:rPrChange>
          </w:rPr>
          <w:t>.</w:t>
        </w:r>
      </w:ins>
      <w:ins w:id="108" w:author="饕餮" w:date="2025-10-22T17:46:16Z">
        <w:r>
          <w:rPr>
            <w:rFonts w:hint="eastAsia" w:ascii="仿宋_GB2312" w:hAnsi="仿宋_GB2312" w:eastAsia="仿宋_GB2312" w:cs="仿宋_GB2312"/>
            <w:sz w:val="28"/>
            <w:szCs w:val="28"/>
            <w:highlight w:val="none"/>
            <w:lang w:val="en-US" w:eastAsia="zh-CN"/>
            <w:rPrChange w:id="109" w:author="饕餮" w:date="2025-10-22T17:46:55Z">
              <w:rPr>
                <w:rFonts w:hint="eastAsia" w:ascii="仿宋_GB2312" w:hAnsi="仿宋_GB2312" w:eastAsia="仿宋_GB2312" w:cs="仿宋_GB2312"/>
                <w:sz w:val="28"/>
                <w:szCs w:val="28"/>
                <w:highlight w:val="yellow"/>
                <w:lang w:val="en-US" w:eastAsia="zh-CN"/>
              </w:rPr>
            </w:rPrChange>
          </w:rPr>
          <w:t>00</w:t>
        </w:r>
      </w:ins>
      <w:r>
        <w:rPr>
          <w:rFonts w:hint="eastAsia" w:ascii="仿宋_GB2312" w:hAnsi="仿宋_GB2312" w:eastAsia="仿宋_GB2312" w:cs="仿宋_GB2312"/>
          <w:sz w:val="28"/>
          <w:szCs w:val="28"/>
          <w:highlight w:val="none"/>
          <w:lang w:val="en-US" w:eastAsia="zh-CN"/>
          <w:rPrChange w:id="110" w:author="饕餮" w:date="2025-10-22T17:46:55Z">
            <w:rPr>
              <w:rFonts w:hint="eastAsia" w:ascii="仿宋_GB2312" w:hAnsi="仿宋_GB2312" w:eastAsia="仿宋_GB2312" w:cs="仿宋_GB2312"/>
              <w:sz w:val="28"/>
              <w:szCs w:val="28"/>
              <w:lang w:val="en-US" w:eastAsia="zh-CN"/>
            </w:rPr>
          </w:rPrChange>
        </w:rPr>
        <w:t>元（小写）人民币大写叁</w:t>
      </w:r>
      <w:del w:id="111" w:author="饕餮" w:date="2025-10-22T17:46:48Z">
        <w:r>
          <w:rPr>
            <w:rFonts w:hint="eastAsia" w:ascii="仿宋_GB2312" w:hAnsi="仿宋_GB2312" w:eastAsia="仿宋_GB2312" w:cs="仿宋_GB2312"/>
            <w:sz w:val="28"/>
            <w:szCs w:val="28"/>
            <w:highlight w:val="none"/>
            <w:lang w:val="en-US" w:eastAsia="zh-CN"/>
            <w:rPrChange w:id="112" w:author="饕餮" w:date="2025-10-22T17:46:55Z">
              <w:rPr>
                <w:rFonts w:hint="eastAsia" w:ascii="仿宋_GB2312" w:hAnsi="仿宋_GB2312" w:eastAsia="仿宋_GB2312" w:cs="仿宋_GB2312"/>
                <w:sz w:val="28"/>
                <w:szCs w:val="28"/>
                <w:lang w:val="en-US" w:eastAsia="zh-CN"/>
              </w:rPr>
            </w:rPrChange>
          </w:rPr>
          <w:delText>万</w:delText>
        </w:r>
      </w:del>
      <w:del w:id="113" w:author="饕餮" w:date="2025-10-22T17:46:25Z">
        <w:r>
          <w:rPr>
            <w:rFonts w:hint="default" w:ascii="仿宋_GB2312" w:hAnsi="仿宋_GB2312" w:eastAsia="仿宋_GB2312" w:cs="仿宋_GB2312"/>
            <w:sz w:val="28"/>
            <w:szCs w:val="28"/>
            <w:highlight w:val="none"/>
            <w:lang w:val="en-US" w:eastAsia="zh-CN"/>
            <w:rPrChange w:id="114" w:author="饕餮" w:date="2025-10-22T17:46:55Z">
              <w:rPr>
                <w:rFonts w:hint="eastAsia" w:ascii="仿宋_GB2312" w:hAnsi="仿宋_GB2312" w:eastAsia="仿宋_GB2312" w:cs="仿宋_GB2312"/>
                <w:sz w:val="28"/>
                <w:szCs w:val="28"/>
                <w:lang w:val="en-US" w:eastAsia="zh-CN"/>
              </w:rPr>
            </w:rPrChange>
          </w:rPr>
          <w:delText>叁</w:delText>
        </w:r>
      </w:del>
      <w:ins w:id="115" w:author="饕餮" w:date="2025-10-22T17:46:32Z">
        <w:r>
          <w:rPr>
            <w:rFonts w:hint="eastAsia" w:ascii="仿宋_GB2312" w:hAnsi="仿宋_GB2312" w:eastAsia="仿宋_GB2312" w:cs="仿宋_GB2312"/>
            <w:sz w:val="28"/>
            <w:szCs w:val="28"/>
            <w:highlight w:val="none"/>
            <w:lang w:val="en-US" w:eastAsia="zh-CN"/>
            <w:rPrChange w:id="116" w:author="饕餮" w:date="2025-10-22T17:46:55Z">
              <w:rPr>
                <w:rFonts w:hint="eastAsia" w:ascii="仿宋_GB2312" w:hAnsi="仿宋_GB2312" w:eastAsia="仿宋_GB2312" w:cs="仿宋_GB2312"/>
                <w:sz w:val="28"/>
                <w:szCs w:val="28"/>
                <w:highlight w:val="yellow"/>
                <w:lang w:val="en-US" w:eastAsia="zh-CN"/>
              </w:rPr>
            </w:rPrChange>
          </w:rPr>
          <w:t>柒仟</w:t>
        </w:r>
      </w:ins>
      <w:ins w:id="117" w:author="饕餮" w:date="2025-10-22T17:46:36Z">
        <w:r>
          <w:rPr>
            <w:rFonts w:hint="eastAsia" w:ascii="仿宋_GB2312" w:hAnsi="仿宋_GB2312" w:eastAsia="仿宋_GB2312" w:cs="仿宋_GB2312"/>
            <w:sz w:val="28"/>
            <w:szCs w:val="28"/>
            <w:highlight w:val="none"/>
            <w:lang w:val="en-US" w:eastAsia="zh-CN"/>
            <w:rPrChange w:id="118" w:author="饕餮" w:date="2025-10-22T17:46:55Z">
              <w:rPr>
                <w:rFonts w:hint="eastAsia" w:ascii="仿宋_GB2312" w:hAnsi="仿宋_GB2312" w:eastAsia="仿宋_GB2312" w:cs="仿宋_GB2312"/>
                <w:sz w:val="28"/>
                <w:szCs w:val="28"/>
                <w:highlight w:val="yellow"/>
                <w:lang w:val="en-US" w:eastAsia="zh-CN"/>
              </w:rPr>
            </w:rPrChange>
          </w:rPr>
          <w:t>捌佰</w:t>
        </w:r>
      </w:ins>
      <w:del w:id="119" w:author="饕餮" w:date="2025-10-22T17:46:25Z">
        <w:r>
          <w:rPr>
            <w:rFonts w:hint="default" w:ascii="仿宋_GB2312" w:hAnsi="仿宋_GB2312" w:eastAsia="仿宋_GB2312" w:cs="仿宋_GB2312"/>
            <w:sz w:val="28"/>
            <w:szCs w:val="28"/>
            <w:highlight w:val="none"/>
            <w:lang w:val="en-US" w:eastAsia="zh-CN"/>
            <w:rPrChange w:id="120" w:author="饕餮" w:date="2025-10-22T17:46:55Z">
              <w:rPr>
                <w:rFonts w:hint="eastAsia" w:ascii="仿宋_GB2312" w:hAnsi="仿宋_GB2312" w:eastAsia="仿宋_GB2312" w:cs="仿宋_GB2312"/>
                <w:sz w:val="28"/>
                <w:szCs w:val="28"/>
                <w:lang w:val="en-US" w:eastAsia="zh-CN"/>
              </w:rPr>
            </w:rPrChange>
          </w:rPr>
          <w:delText>仟</w:delText>
        </w:r>
      </w:del>
      <w:r>
        <w:rPr>
          <w:rFonts w:hint="eastAsia" w:ascii="仿宋_GB2312" w:hAnsi="仿宋_GB2312" w:eastAsia="仿宋_GB2312" w:cs="仿宋_GB2312"/>
          <w:sz w:val="28"/>
          <w:szCs w:val="28"/>
          <w:highlight w:val="none"/>
          <w:lang w:val="en-US" w:eastAsia="zh-CN"/>
          <w:rPrChange w:id="121" w:author="饕餮" w:date="2025-10-22T17:46:55Z">
            <w:rPr>
              <w:rFonts w:hint="eastAsia" w:ascii="仿宋_GB2312" w:hAnsi="仿宋_GB2312" w:eastAsia="仿宋_GB2312" w:cs="仿宋_GB2312"/>
              <w:sz w:val="28"/>
              <w:szCs w:val="28"/>
              <w:lang w:val="en-US" w:eastAsia="zh-CN"/>
            </w:rPr>
          </w:rPrChange>
        </w:rPr>
        <w:t>元（大写）。</w:t>
      </w:r>
    </w:p>
    <w:p w14:paraId="269EB4BD">
      <w:pPr>
        <w:rPr>
          <w:ins w:id="122" w:author="草原之鼠" w:date="2025-10-23T10:50:56Z"/>
          <w:rFonts w:hint="eastAsia" w:ascii="仿宋_GB2312" w:hAnsi="仿宋_GB2312" w:eastAsia="仿宋_GB2312" w:cs="仿宋_GB2312"/>
          <w:color w:val="auto"/>
          <w:sz w:val="28"/>
          <w:szCs w:val="28"/>
        </w:rPr>
      </w:pPr>
      <w:ins w:id="123" w:author="草原之鼠" w:date="2025-10-23T10:50:58Z">
        <w:bookmarkStart w:id="0" w:name="_GoBack"/>
        <w:r>
          <w:rPr>
            <w:rFonts w:hint="eastAsia" w:ascii="仿宋" w:hAnsi="仿宋" w:eastAsia="仿宋" w:cs="仿宋"/>
            <w:b w:val="0"/>
            <w:bCs w:val="0"/>
            <w:color w:val="auto"/>
            <w:spacing w:val="1"/>
            <w:sz w:val="28"/>
            <w:szCs w:val="28"/>
            <w:u w:val="none"/>
            <w:lang w:val="en-US" w:eastAsia="zh-CN"/>
            <w:rPrChange w:id="124" w:author="草原之鼠" w:date="2025-10-23T10:51:48Z">
              <w:rPr>
                <w:rFonts w:hint="eastAsia" w:ascii="仿宋" w:hAnsi="仿宋" w:eastAsia="仿宋" w:cs="仿宋"/>
                <w:b w:val="0"/>
                <w:bCs w:val="0"/>
                <w:color w:val="FF0000"/>
                <w:spacing w:val="1"/>
                <w:sz w:val="24"/>
                <w:szCs w:val="24"/>
                <w:u w:val="none"/>
                <w:lang w:val="en-US" w:eastAsia="zh-CN"/>
              </w:rPr>
            </w:rPrChange>
          </w:rPr>
          <w:t>2、甲方提供货物或技术服务不符合合同约定的，甲方有权要求乙方对合同总价进行调整，如果合同双方对合同总价调整不能达成一致，可委托第三方进行审计或鉴定。</w:t>
        </w:r>
      </w:ins>
    </w:p>
    <w:bookmarkEnd w:id="0"/>
    <w:p w14:paraId="57EBF74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八、付款时间、金额及条件</w:t>
      </w:r>
    </w:p>
    <w:p w14:paraId="601BCC2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（一）付款时间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付款条件及付款金额：</w:t>
      </w:r>
    </w:p>
    <w:p w14:paraId="77E49128">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1、中标后设备全部到齐，</w:t>
      </w:r>
      <w:ins w:id="125" w:author="饕餮" w:date="2025-10-22T17:19:41Z">
        <w:r>
          <w:rPr>
            <w:rFonts w:hint="eastAsia" w:ascii="仿宋_GB2312" w:hAnsi="仿宋_GB2312" w:eastAsia="仿宋_GB2312" w:cs="仿宋_GB2312"/>
            <w:sz w:val="28"/>
            <w:szCs w:val="28"/>
            <w:lang w:val="en-US" w:eastAsia="zh-CN"/>
          </w:rPr>
          <w:t>验收</w:t>
        </w:r>
      </w:ins>
      <w:ins w:id="126" w:author="饕餮" w:date="2025-10-22T17:20:10Z">
        <w:r>
          <w:rPr>
            <w:rFonts w:hint="eastAsia" w:ascii="仿宋_GB2312" w:hAnsi="仿宋_GB2312" w:eastAsia="仿宋_GB2312" w:cs="仿宋_GB2312"/>
            <w:sz w:val="28"/>
            <w:szCs w:val="28"/>
            <w:lang w:val="en-US" w:eastAsia="zh-CN"/>
          </w:rPr>
          <w:t>达到</w:t>
        </w:r>
      </w:ins>
      <w:del w:id="127" w:author="饕餮" w:date="2025-10-22T17:20:09Z">
        <w:r>
          <w:rPr>
            <w:rFonts w:hint="eastAsia" w:ascii="仿宋_GB2312" w:hAnsi="仿宋_GB2312" w:eastAsia="仿宋_GB2312" w:cs="仿宋_GB2312"/>
            <w:sz w:val="28"/>
            <w:szCs w:val="28"/>
          </w:rPr>
          <w:delText>达</w:delText>
        </w:r>
      </w:del>
      <w:del w:id="128" w:author="饕餮" w:date="2025-10-22T17:20:07Z">
        <w:r>
          <w:rPr>
            <w:rFonts w:hint="eastAsia" w:ascii="仿宋_GB2312" w:hAnsi="仿宋_GB2312" w:eastAsia="仿宋_GB2312" w:cs="仿宋_GB2312"/>
            <w:sz w:val="28"/>
            <w:szCs w:val="28"/>
          </w:rPr>
          <w:delText>到</w:delText>
        </w:r>
      </w:del>
      <w:del w:id="129" w:author="饕餮" w:date="2025-10-22T17:19:50Z">
        <w:r>
          <w:rPr>
            <w:rFonts w:hint="default" w:ascii="仿宋_GB2312" w:hAnsi="仿宋_GB2312" w:eastAsia="仿宋_GB2312" w:cs="仿宋_GB2312"/>
            <w:sz w:val="28"/>
            <w:szCs w:val="28"/>
            <w:lang w:val="en-US"/>
          </w:rPr>
          <w:delText>付款条件</w:delText>
        </w:r>
      </w:del>
      <w:ins w:id="130" w:author="饕餮" w:date="2025-10-22T17:19:56Z">
        <w:r>
          <w:rPr>
            <w:rFonts w:hint="eastAsia" w:ascii="仿宋_GB2312" w:hAnsi="仿宋_GB2312" w:eastAsia="仿宋_GB2312" w:cs="仿宋_GB2312"/>
            <w:sz w:val="28"/>
            <w:szCs w:val="28"/>
            <w:lang w:val="en-US" w:eastAsia="zh-CN"/>
          </w:rPr>
          <w:t>合同</w:t>
        </w:r>
      </w:ins>
      <w:ins w:id="131" w:author="饕餮" w:date="2025-10-22T17:19:57Z">
        <w:r>
          <w:rPr>
            <w:rFonts w:hint="eastAsia" w:ascii="仿宋_GB2312" w:hAnsi="仿宋_GB2312" w:eastAsia="仿宋_GB2312" w:cs="仿宋_GB2312"/>
            <w:sz w:val="28"/>
            <w:szCs w:val="28"/>
            <w:lang w:val="en-US" w:eastAsia="zh-CN"/>
          </w:rPr>
          <w:t>要求</w:t>
        </w:r>
      </w:ins>
      <w:r>
        <w:rPr>
          <w:rFonts w:hint="eastAsia" w:ascii="仿宋_GB2312" w:hAnsi="仿宋_GB2312" w:eastAsia="仿宋_GB2312" w:cs="仿宋_GB2312"/>
          <w:sz w:val="28"/>
          <w:szCs w:val="28"/>
        </w:rPr>
        <w:t>起5日</w:t>
      </w:r>
      <w:ins w:id="132" w:author="饕餮" w:date="2025-10-22T17:20:30Z">
        <w:r>
          <w:rPr>
            <w:rFonts w:hint="eastAsia" w:ascii="仿宋_GB2312" w:hAnsi="仿宋_GB2312" w:eastAsia="仿宋_GB2312" w:cs="仿宋_GB2312"/>
            <w:sz w:val="28"/>
            <w:szCs w:val="28"/>
            <w:lang w:val="en-US" w:eastAsia="zh-CN"/>
          </w:rPr>
          <w:t>内</w:t>
        </w:r>
      </w:ins>
      <w:r>
        <w:rPr>
          <w:rFonts w:hint="eastAsia" w:ascii="仿宋_GB2312" w:hAnsi="仿宋_GB2312" w:eastAsia="仿宋_GB2312" w:cs="仿宋_GB2312"/>
          <w:sz w:val="28"/>
          <w:szCs w:val="28"/>
        </w:rPr>
        <w:t>，支付合同总金额的60.00%</w:t>
      </w:r>
      <w:ins w:id="133" w:author="饕餮" w:date="2025-10-22T17:11:59Z">
        <w:r>
          <w:rPr>
            <w:rFonts w:hint="eastAsia" w:ascii="仿宋_GB2312" w:hAnsi="仿宋_GB2312" w:eastAsia="仿宋_GB2312" w:cs="仿宋_GB2312"/>
            <w:sz w:val="28"/>
            <w:szCs w:val="28"/>
            <w:lang w:eastAsia="zh-CN"/>
          </w:rPr>
          <w:t>，</w:t>
        </w:r>
      </w:ins>
      <w:ins w:id="134" w:author="饕餮" w:date="2025-10-22T17:12:02Z">
        <w:r>
          <w:rPr>
            <w:rFonts w:hint="eastAsia" w:ascii="仿宋_GB2312" w:hAnsi="仿宋_GB2312" w:eastAsia="仿宋_GB2312" w:cs="仿宋_GB2312"/>
            <w:sz w:val="28"/>
            <w:szCs w:val="28"/>
            <w:lang w:val="en-US" w:eastAsia="zh-CN"/>
          </w:rPr>
          <w:t>金额为</w:t>
        </w:r>
      </w:ins>
      <w:ins w:id="135" w:author="饕餮" w:date="2025-10-22T17:12:30Z">
        <w:r>
          <w:rPr>
            <w:rFonts w:hint="eastAsia" w:ascii="仿宋_GB2312" w:hAnsi="仿宋_GB2312" w:eastAsia="仿宋_GB2312" w:cs="仿宋_GB2312"/>
            <w:sz w:val="28"/>
            <w:szCs w:val="28"/>
            <w:lang w:val="en-US" w:eastAsia="zh-CN"/>
          </w:rPr>
          <w:t>￥</w:t>
        </w:r>
      </w:ins>
      <w:ins w:id="136" w:author="饕餮" w:date="2025-10-22T17:23:49Z">
        <w:r>
          <w:rPr>
            <w:rFonts w:hint="eastAsia" w:ascii="仿宋_GB2312" w:hAnsi="仿宋_GB2312" w:eastAsia="仿宋_GB2312" w:cs="仿宋_GB2312"/>
            <w:sz w:val="28"/>
            <w:szCs w:val="28"/>
            <w:lang w:val="en-US" w:eastAsia="zh-CN"/>
          </w:rPr>
          <w:t>2</w:t>
        </w:r>
      </w:ins>
      <w:ins w:id="137" w:author="饕餮" w:date="2025-10-22T17:23:50Z">
        <w:r>
          <w:rPr>
            <w:rFonts w:hint="eastAsia" w:ascii="仿宋_GB2312" w:hAnsi="仿宋_GB2312" w:eastAsia="仿宋_GB2312" w:cs="仿宋_GB2312"/>
            <w:sz w:val="28"/>
            <w:szCs w:val="28"/>
            <w:lang w:val="en-US" w:eastAsia="zh-CN"/>
          </w:rPr>
          <w:t>80</w:t>
        </w:r>
      </w:ins>
      <w:ins w:id="138" w:author="饕餮" w:date="2025-10-22T17:23:51Z">
        <w:r>
          <w:rPr>
            <w:rFonts w:hint="eastAsia" w:ascii="仿宋_GB2312" w:hAnsi="仿宋_GB2312" w:eastAsia="仿宋_GB2312" w:cs="仿宋_GB2312"/>
            <w:sz w:val="28"/>
            <w:szCs w:val="28"/>
            <w:lang w:val="en-US" w:eastAsia="zh-CN"/>
          </w:rPr>
          <w:t>9</w:t>
        </w:r>
      </w:ins>
      <w:ins w:id="139" w:author="饕餮" w:date="2025-10-22T17:23:52Z">
        <w:r>
          <w:rPr>
            <w:rFonts w:hint="eastAsia" w:ascii="仿宋_GB2312" w:hAnsi="仿宋_GB2312" w:eastAsia="仿宋_GB2312" w:cs="仿宋_GB2312"/>
            <w:sz w:val="28"/>
            <w:szCs w:val="28"/>
            <w:lang w:val="en-US" w:eastAsia="zh-CN"/>
          </w:rPr>
          <w:t>95</w:t>
        </w:r>
      </w:ins>
      <w:ins w:id="140" w:author="饕餮" w:date="2025-10-22T17:23:53Z">
        <w:r>
          <w:rPr>
            <w:rFonts w:hint="eastAsia" w:ascii="仿宋_GB2312" w:hAnsi="仿宋_GB2312" w:eastAsia="仿宋_GB2312" w:cs="仿宋_GB2312"/>
            <w:sz w:val="28"/>
            <w:szCs w:val="28"/>
            <w:lang w:val="en-US" w:eastAsia="zh-CN"/>
          </w:rPr>
          <w:t>.</w:t>
        </w:r>
      </w:ins>
      <w:ins w:id="141" w:author="饕餮" w:date="2025-10-22T17:23:54Z">
        <w:r>
          <w:rPr>
            <w:rFonts w:hint="eastAsia" w:ascii="仿宋_GB2312" w:hAnsi="仿宋_GB2312" w:eastAsia="仿宋_GB2312" w:cs="仿宋_GB2312"/>
            <w:sz w:val="28"/>
            <w:szCs w:val="28"/>
            <w:lang w:val="en-US" w:eastAsia="zh-CN"/>
          </w:rPr>
          <w:t>60</w:t>
        </w:r>
      </w:ins>
      <w:ins w:id="142" w:author="饕餮" w:date="2025-10-22T17:12:38Z">
        <w:r>
          <w:rPr>
            <w:rFonts w:hint="eastAsia" w:ascii="仿宋_GB2312" w:hAnsi="仿宋_GB2312" w:eastAsia="仿宋_GB2312" w:cs="仿宋_GB2312"/>
            <w:sz w:val="28"/>
            <w:szCs w:val="28"/>
            <w:lang w:val="en-US" w:eastAsia="zh-CN"/>
          </w:rPr>
          <w:t>元</w:t>
        </w:r>
      </w:ins>
      <w:ins w:id="143" w:author="饕餮" w:date="2025-10-22T17:12:51Z">
        <w:r>
          <w:rPr>
            <w:rFonts w:hint="eastAsia" w:ascii="仿宋_GB2312" w:hAnsi="仿宋_GB2312" w:eastAsia="仿宋_GB2312" w:cs="仿宋_GB2312"/>
            <w:sz w:val="28"/>
            <w:szCs w:val="28"/>
            <w:lang w:val="en-US" w:eastAsia="zh-CN"/>
          </w:rPr>
          <w:t>（</w:t>
        </w:r>
      </w:ins>
      <w:ins w:id="144" w:author="饕餮" w:date="2025-10-22T17:12:53Z">
        <w:r>
          <w:rPr>
            <w:rFonts w:hint="eastAsia" w:ascii="仿宋_GB2312" w:hAnsi="仿宋_GB2312" w:eastAsia="仿宋_GB2312" w:cs="仿宋_GB2312"/>
            <w:sz w:val="28"/>
            <w:szCs w:val="28"/>
            <w:lang w:val="en-US" w:eastAsia="zh-CN"/>
          </w:rPr>
          <w:t>小写</w:t>
        </w:r>
      </w:ins>
      <w:ins w:id="145" w:author="饕餮" w:date="2025-10-22T17:12:51Z">
        <w:r>
          <w:rPr>
            <w:rFonts w:hint="eastAsia" w:ascii="仿宋_GB2312" w:hAnsi="仿宋_GB2312" w:eastAsia="仿宋_GB2312" w:cs="仿宋_GB2312"/>
            <w:sz w:val="28"/>
            <w:szCs w:val="28"/>
            <w:lang w:val="en-US" w:eastAsia="zh-CN"/>
          </w:rPr>
          <w:t>）</w:t>
        </w:r>
      </w:ins>
      <w:ins w:id="146" w:author="饕餮" w:date="2025-10-22T17:12:56Z">
        <w:r>
          <w:rPr>
            <w:rFonts w:hint="eastAsia" w:ascii="仿宋_GB2312" w:hAnsi="仿宋_GB2312" w:eastAsia="仿宋_GB2312" w:cs="仿宋_GB2312"/>
            <w:sz w:val="28"/>
            <w:szCs w:val="28"/>
            <w:lang w:val="en-US" w:eastAsia="zh-CN"/>
          </w:rPr>
          <w:t>人民币</w:t>
        </w:r>
      </w:ins>
      <w:ins w:id="147" w:author="饕餮" w:date="2025-10-22T17:24:03Z">
        <w:r>
          <w:rPr>
            <w:rFonts w:hint="eastAsia" w:ascii="仿宋_GB2312" w:hAnsi="仿宋_GB2312" w:eastAsia="仿宋_GB2312" w:cs="仿宋_GB2312"/>
            <w:sz w:val="28"/>
            <w:szCs w:val="28"/>
            <w:lang w:val="en-US" w:eastAsia="zh-CN"/>
          </w:rPr>
          <w:t>贰拾捌</w:t>
        </w:r>
      </w:ins>
      <w:ins w:id="148" w:author="饕餮" w:date="2025-10-22T17:24:05Z">
        <w:r>
          <w:rPr>
            <w:rFonts w:hint="eastAsia" w:ascii="仿宋_GB2312" w:hAnsi="仿宋_GB2312" w:eastAsia="仿宋_GB2312" w:cs="仿宋_GB2312"/>
            <w:sz w:val="28"/>
            <w:szCs w:val="28"/>
            <w:lang w:val="en-US" w:eastAsia="zh-CN"/>
          </w:rPr>
          <w:t>万</w:t>
        </w:r>
      </w:ins>
      <w:ins w:id="149" w:author="饕餮" w:date="2025-10-22T17:24:08Z">
        <w:r>
          <w:rPr>
            <w:rFonts w:hint="eastAsia" w:ascii="仿宋_GB2312" w:hAnsi="仿宋_GB2312" w:eastAsia="仿宋_GB2312" w:cs="仿宋_GB2312"/>
            <w:sz w:val="28"/>
            <w:szCs w:val="28"/>
            <w:lang w:val="en-US" w:eastAsia="zh-CN"/>
          </w:rPr>
          <w:t>零</w:t>
        </w:r>
      </w:ins>
      <w:ins w:id="150" w:author="饕餮" w:date="2025-10-22T17:24:12Z">
        <w:r>
          <w:rPr>
            <w:rFonts w:hint="eastAsia" w:ascii="仿宋_GB2312" w:hAnsi="仿宋_GB2312" w:eastAsia="仿宋_GB2312" w:cs="仿宋_GB2312"/>
            <w:sz w:val="28"/>
            <w:szCs w:val="28"/>
            <w:lang w:val="en-US" w:eastAsia="zh-CN"/>
          </w:rPr>
          <w:t>玖佰玖拾</w:t>
        </w:r>
      </w:ins>
      <w:ins w:id="151" w:author="饕餮" w:date="2025-10-22T17:24:15Z">
        <w:r>
          <w:rPr>
            <w:rFonts w:hint="eastAsia" w:ascii="仿宋_GB2312" w:hAnsi="仿宋_GB2312" w:eastAsia="仿宋_GB2312" w:cs="仿宋_GB2312"/>
            <w:sz w:val="28"/>
            <w:szCs w:val="28"/>
            <w:lang w:val="en-US" w:eastAsia="zh-CN"/>
          </w:rPr>
          <w:t>伍元</w:t>
        </w:r>
      </w:ins>
      <w:ins w:id="152" w:author="饕餮" w:date="2025-10-22T17:24:17Z">
        <w:r>
          <w:rPr>
            <w:rFonts w:hint="eastAsia" w:ascii="仿宋_GB2312" w:hAnsi="仿宋_GB2312" w:eastAsia="仿宋_GB2312" w:cs="仿宋_GB2312"/>
            <w:sz w:val="28"/>
            <w:szCs w:val="28"/>
            <w:lang w:val="en-US" w:eastAsia="zh-CN"/>
          </w:rPr>
          <w:t>陆</w:t>
        </w:r>
      </w:ins>
      <w:ins w:id="153" w:author="饕餮" w:date="2025-10-22T17:24:18Z">
        <w:r>
          <w:rPr>
            <w:rFonts w:hint="eastAsia" w:ascii="仿宋_GB2312" w:hAnsi="仿宋_GB2312" w:eastAsia="仿宋_GB2312" w:cs="仿宋_GB2312"/>
            <w:sz w:val="28"/>
            <w:szCs w:val="28"/>
            <w:lang w:val="en-US" w:eastAsia="zh-CN"/>
          </w:rPr>
          <w:t>角</w:t>
        </w:r>
      </w:ins>
      <w:ins w:id="154" w:author="饕餮" w:date="2025-10-22T17:25:13Z">
        <w:r>
          <w:rPr>
            <w:rFonts w:hint="eastAsia" w:ascii="仿宋_GB2312" w:hAnsi="仿宋_GB2312" w:eastAsia="仿宋_GB2312" w:cs="仿宋_GB2312"/>
            <w:sz w:val="28"/>
            <w:szCs w:val="28"/>
            <w:lang w:val="en-US" w:eastAsia="zh-CN"/>
          </w:rPr>
          <w:t>（</w:t>
        </w:r>
      </w:ins>
      <w:ins w:id="155" w:author="饕餮" w:date="2025-10-22T17:25:15Z">
        <w:r>
          <w:rPr>
            <w:rFonts w:hint="eastAsia" w:ascii="仿宋_GB2312" w:hAnsi="仿宋_GB2312" w:eastAsia="仿宋_GB2312" w:cs="仿宋_GB2312"/>
            <w:sz w:val="28"/>
            <w:szCs w:val="28"/>
            <w:lang w:val="en-US" w:eastAsia="zh-CN"/>
          </w:rPr>
          <w:t>大写</w:t>
        </w:r>
      </w:ins>
      <w:ins w:id="156" w:author="饕餮" w:date="2025-10-22T17:25:13Z">
        <w:r>
          <w:rPr>
            <w:rFonts w:hint="eastAsia" w:ascii="仿宋_GB2312" w:hAnsi="仿宋_GB2312" w:eastAsia="仿宋_GB2312" w:cs="仿宋_GB2312"/>
            <w:sz w:val="28"/>
            <w:szCs w:val="28"/>
            <w:lang w:val="en-US" w:eastAsia="zh-CN"/>
          </w:rPr>
          <w:t>）</w:t>
        </w:r>
      </w:ins>
      <w:ins w:id="157" w:author="草原之鼠" w:date="2025-10-23T10:52:33Z">
        <w:r>
          <w:rPr>
            <w:rFonts w:hint="eastAsia" w:ascii="仿宋_GB2312" w:hAnsi="仿宋_GB2312" w:eastAsia="仿宋_GB2312" w:cs="仿宋_GB2312"/>
            <w:sz w:val="28"/>
            <w:szCs w:val="28"/>
            <w:lang w:val="en-US" w:eastAsia="zh-CN"/>
          </w:rPr>
          <w:t>，</w:t>
        </w:r>
      </w:ins>
      <w:ins w:id="158" w:author="草原之鼠" w:date="2025-10-23T10:52:36Z">
        <w:r>
          <w:rPr>
            <w:rFonts w:hint="eastAsia" w:ascii="仿宋_GB2312" w:hAnsi="仿宋_GB2312" w:eastAsia="仿宋_GB2312" w:cs="仿宋_GB2312"/>
            <w:sz w:val="28"/>
            <w:szCs w:val="28"/>
            <w:lang w:val="en-US" w:eastAsia="zh-CN"/>
          </w:rPr>
          <w:t>付款前，</w:t>
        </w:r>
      </w:ins>
      <w:ins w:id="159" w:author="草原之鼠" w:date="2025-10-23T10:52:37Z">
        <w:r>
          <w:rPr>
            <w:rFonts w:hint="eastAsia" w:ascii="仿宋_GB2312" w:hAnsi="仿宋_GB2312" w:eastAsia="仿宋_GB2312" w:cs="仿宋_GB2312"/>
            <w:sz w:val="28"/>
            <w:szCs w:val="28"/>
            <w:lang w:val="en-US" w:eastAsia="zh-CN"/>
          </w:rPr>
          <w:t>提供</w:t>
        </w:r>
      </w:ins>
      <w:ins w:id="160" w:author="草原之鼠" w:date="2025-10-23T10:52:41Z">
        <w:r>
          <w:rPr>
            <w:rFonts w:hint="eastAsia" w:ascii="仿宋_GB2312" w:hAnsi="仿宋_GB2312" w:eastAsia="仿宋_GB2312" w:cs="仿宋_GB2312"/>
            <w:sz w:val="28"/>
            <w:szCs w:val="28"/>
            <w:lang w:val="en-US" w:eastAsia="zh-CN"/>
          </w:rPr>
          <w:t>合格</w:t>
        </w:r>
      </w:ins>
      <w:ins w:id="161" w:author="草原之鼠" w:date="2025-10-23T10:52:38Z">
        <w:r>
          <w:rPr>
            <w:rFonts w:hint="eastAsia" w:ascii="仿宋_GB2312" w:hAnsi="仿宋_GB2312" w:eastAsia="仿宋_GB2312" w:cs="仿宋_GB2312"/>
            <w:sz w:val="28"/>
            <w:szCs w:val="28"/>
            <w:lang w:val="en-US" w:eastAsia="zh-CN"/>
          </w:rPr>
          <w:t>增值税</w:t>
        </w:r>
      </w:ins>
      <w:ins w:id="162" w:author="草原之鼠" w:date="2025-10-23T10:52:39Z">
        <w:r>
          <w:rPr>
            <w:rFonts w:hint="eastAsia" w:ascii="仿宋_GB2312" w:hAnsi="仿宋_GB2312" w:eastAsia="仿宋_GB2312" w:cs="仿宋_GB2312"/>
            <w:sz w:val="28"/>
            <w:szCs w:val="28"/>
            <w:lang w:val="en-US" w:eastAsia="zh-CN"/>
          </w:rPr>
          <w:t>发票</w:t>
        </w:r>
      </w:ins>
      <w:r>
        <w:rPr>
          <w:rFonts w:hint="eastAsia" w:ascii="仿宋_GB2312" w:hAnsi="仿宋_GB2312" w:eastAsia="仿宋_GB2312" w:cs="仿宋_GB2312"/>
          <w:sz w:val="28"/>
          <w:szCs w:val="28"/>
          <w:lang w:eastAsia="zh-CN"/>
        </w:rPr>
        <w:t>；</w:t>
      </w:r>
    </w:p>
    <w:p w14:paraId="426130CE">
      <w:pPr>
        <w:rPr>
          <w:ins w:id="163" w:author="草原之鼠" w:date="2025-10-23T10:52:16Z"/>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2、设备安装验收合格后，达到付款条件起5日</w:t>
      </w:r>
      <w:ins w:id="164" w:author="饕餮" w:date="2025-10-22T17:20:35Z">
        <w:r>
          <w:rPr>
            <w:rFonts w:hint="eastAsia" w:ascii="仿宋_GB2312" w:hAnsi="仿宋_GB2312" w:eastAsia="仿宋_GB2312" w:cs="仿宋_GB2312"/>
            <w:sz w:val="28"/>
            <w:szCs w:val="28"/>
            <w:lang w:val="en-US" w:eastAsia="zh-CN"/>
          </w:rPr>
          <w:t>内</w:t>
        </w:r>
      </w:ins>
      <w:r>
        <w:rPr>
          <w:rFonts w:hint="eastAsia" w:ascii="仿宋_GB2312" w:hAnsi="仿宋_GB2312" w:eastAsia="仿宋_GB2312" w:cs="仿宋_GB2312"/>
          <w:sz w:val="28"/>
          <w:szCs w:val="28"/>
        </w:rPr>
        <w:t>，支付合同总金额的</w:t>
      </w:r>
      <w:del w:id="165" w:author="草原之鼠" w:date="2025-10-23T10:51:23Z">
        <w:r>
          <w:rPr>
            <w:rFonts w:hint="default" w:ascii="仿宋_GB2312" w:hAnsi="仿宋_GB2312" w:eastAsia="仿宋_GB2312" w:cs="仿宋_GB2312"/>
            <w:sz w:val="28"/>
            <w:szCs w:val="28"/>
            <w:lang w:val="en-US"/>
          </w:rPr>
          <w:delText>40</w:delText>
        </w:r>
      </w:del>
      <w:ins w:id="166" w:author="草原之鼠" w:date="2025-10-23T10:51:23Z">
        <w:r>
          <w:rPr>
            <w:rFonts w:hint="eastAsia" w:ascii="仿宋_GB2312" w:hAnsi="仿宋_GB2312" w:eastAsia="仿宋_GB2312" w:cs="仿宋_GB2312"/>
            <w:sz w:val="28"/>
            <w:szCs w:val="28"/>
            <w:lang w:val="en-US" w:eastAsia="zh-CN"/>
          </w:rPr>
          <w:t>3</w:t>
        </w:r>
      </w:ins>
      <w:ins w:id="167" w:author="草原之鼠" w:date="2025-10-23T11:31:42Z">
        <w:r>
          <w:rPr>
            <w:rFonts w:hint="eastAsia" w:ascii="仿宋_GB2312" w:hAnsi="仿宋_GB2312" w:eastAsia="仿宋_GB2312" w:cs="仿宋_GB2312"/>
            <w:sz w:val="28"/>
            <w:szCs w:val="28"/>
            <w:lang w:val="en-US" w:eastAsia="zh-CN"/>
          </w:rPr>
          <w:t>7</w:t>
        </w:r>
      </w:ins>
      <w:r>
        <w:rPr>
          <w:rFonts w:hint="eastAsia" w:ascii="仿宋_GB2312" w:hAnsi="仿宋_GB2312" w:eastAsia="仿宋_GB2312" w:cs="仿宋_GB2312"/>
          <w:sz w:val="28"/>
          <w:szCs w:val="28"/>
        </w:rPr>
        <w:t>.00%</w:t>
      </w:r>
      <w:ins w:id="168" w:author="饕餮" w:date="2025-10-22T17:13:36Z">
        <w:r>
          <w:rPr>
            <w:rFonts w:hint="eastAsia"/>
            <w:lang w:eastAsia="zh-CN"/>
          </w:rPr>
          <w:t>，</w:t>
        </w:r>
      </w:ins>
      <w:ins w:id="169" w:author="饕餮" w:date="2025-10-22T17:13:31Z">
        <w:r>
          <w:rPr>
            <w:rFonts w:hint="eastAsia" w:ascii="仿宋_GB2312" w:hAnsi="仿宋_GB2312" w:eastAsia="仿宋_GB2312" w:cs="仿宋_GB2312"/>
            <w:sz w:val="28"/>
            <w:szCs w:val="28"/>
            <w:lang w:val="en-US" w:eastAsia="zh-CN"/>
          </w:rPr>
          <w:t>金额</w:t>
        </w:r>
      </w:ins>
      <w:ins w:id="170" w:author="饕餮" w:date="2025-10-22T17:13:39Z">
        <w:r>
          <w:rPr>
            <w:rFonts w:hint="eastAsia" w:ascii="仿宋_GB2312" w:hAnsi="仿宋_GB2312" w:eastAsia="仿宋_GB2312" w:cs="仿宋_GB2312"/>
            <w:sz w:val="28"/>
            <w:szCs w:val="28"/>
            <w:lang w:val="en-US" w:eastAsia="zh-CN"/>
          </w:rPr>
          <w:t>为</w:t>
        </w:r>
      </w:ins>
      <w:ins w:id="171" w:author="饕餮" w:date="2025-10-22T17:14:28Z">
        <w:r>
          <w:rPr>
            <w:rFonts w:hint="eastAsia" w:ascii="仿宋_GB2312" w:hAnsi="仿宋_GB2312" w:eastAsia="仿宋_GB2312" w:cs="仿宋_GB2312"/>
            <w:sz w:val="28"/>
            <w:szCs w:val="28"/>
            <w:lang w:val="en-US" w:eastAsia="zh-CN"/>
          </w:rPr>
          <w:t>￥</w:t>
        </w:r>
      </w:ins>
      <w:ins w:id="172" w:author="饕餮" w:date="2025-10-22T17:24:33Z">
        <w:del w:id="173" w:author="草原之鼠" w:date="2025-10-23T11:32:12Z">
          <w:r>
            <w:rPr>
              <w:rFonts w:hint="default" w:ascii="仿宋_GB2312" w:hAnsi="仿宋_GB2312" w:eastAsia="仿宋_GB2312" w:cs="仿宋_GB2312"/>
              <w:sz w:val="28"/>
              <w:szCs w:val="28"/>
              <w:lang w:val="en-US" w:eastAsia="zh-CN"/>
            </w:rPr>
            <w:delText>1</w:delText>
          </w:r>
        </w:del>
      </w:ins>
      <w:ins w:id="174" w:author="饕餮" w:date="2025-10-22T17:24:34Z">
        <w:del w:id="175" w:author="草原之鼠" w:date="2025-10-23T11:32:12Z">
          <w:r>
            <w:rPr>
              <w:rFonts w:hint="default" w:ascii="仿宋_GB2312" w:hAnsi="仿宋_GB2312" w:eastAsia="仿宋_GB2312" w:cs="仿宋_GB2312"/>
              <w:sz w:val="28"/>
              <w:szCs w:val="28"/>
              <w:lang w:val="en-US" w:eastAsia="zh-CN"/>
            </w:rPr>
            <w:delText>87</w:delText>
          </w:r>
        </w:del>
      </w:ins>
      <w:ins w:id="176" w:author="饕餮" w:date="2025-10-22T17:24:35Z">
        <w:del w:id="177" w:author="草原之鼠" w:date="2025-10-23T11:32:12Z">
          <w:r>
            <w:rPr>
              <w:rFonts w:hint="default" w:ascii="仿宋_GB2312" w:hAnsi="仿宋_GB2312" w:eastAsia="仿宋_GB2312" w:cs="仿宋_GB2312"/>
              <w:sz w:val="28"/>
              <w:szCs w:val="28"/>
              <w:lang w:val="en-US" w:eastAsia="zh-CN"/>
            </w:rPr>
            <w:delText>33</w:delText>
          </w:r>
        </w:del>
      </w:ins>
      <w:ins w:id="178" w:author="饕餮" w:date="2025-10-22T17:24:36Z">
        <w:del w:id="179" w:author="草原之鼠" w:date="2025-10-23T11:32:12Z">
          <w:r>
            <w:rPr>
              <w:rFonts w:hint="default" w:ascii="仿宋_GB2312" w:hAnsi="仿宋_GB2312" w:eastAsia="仿宋_GB2312" w:cs="仿宋_GB2312"/>
              <w:sz w:val="28"/>
              <w:szCs w:val="28"/>
              <w:lang w:val="en-US" w:eastAsia="zh-CN"/>
            </w:rPr>
            <w:delText>0</w:delText>
          </w:r>
        </w:del>
      </w:ins>
      <w:ins w:id="180" w:author="草原之鼠" w:date="2025-10-23T11:32:12Z">
        <w:r>
          <w:rPr>
            <w:rFonts w:hint="eastAsia" w:ascii="仿宋_GB2312" w:hAnsi="仿宋_GB2312" w:eastAsia="仿宋_GB2312" w:cs="仿宋_GB2312"/>
            <w:sz w:val="28"/>
            <w:szCs w:val="28"/>
            <w:lang w:val="en-US" w:eastAsia="zh-CN"/>
          </w:rPr>
          <w:t>1</w:t>
        </w:r>
      </w:ins>
      <w:ins w:id="181" w:author="草原之鼠" w:date="2025-10-23T11:32:13Z">
        <w:r>
          <w:rPr>
            <w:rFonts w:hint="eastAsia" w:ascii="仿宋_GB2312" w:hAnsi="仿宋_GB2312" w:eastAsia="仿宋_GB2312" w:cs="仿宋_GB2312"/>
            <w:sz w:val="28"/>
            <w:szCs w:val="28"/>
            <w:lang w:val="en-US" w:eastAsia="zh-CN"/>
          </w:rPr>
          <w:t>7</w:t>
        </w:r>
      </w:ins>
      <w:ins w:id="182" w:author="草原之鼠" w:date="2025-10-23T11:32:14Z">
        <w:r>
          <w:rPr>
            <w:rFonts w:hint="eastAsia" w:ascii="仿宋_GB2312" w:hAnsi="仿宋_GB2312" w:eastAsia="仿宋_GB2312" w:cs="仿宋_GB2312"/>
            <w:sz w:val="28"/>
            <w:szCs w:val="28"/>
            <w:lang w:val="en-US" w:eastAsia="zh-CN"/>
          </w:rPr>
          <w:t>328</w:t>
        </w:r>
      </w:ins>
      <w:ins w:id="183" w:author="草原之鼠" w:date="2025-10-23T11:32:16Z">
        <w:r>
          <w:rPr>
            <w:rFonts w:hint="eastAsia" w:ascii="仿宋_GB2312" w:hAnsi="仿宋_GB2312" w:eastAsia="仿宋_GB2312" w:cs="仿宋_GB2312"/>
            <w:sz w:val="28"/>
            <w:szCs w:val="28"/>
            <w:lang w:val="en-US" w:eastAsia="zh-CN"/>
          </w:rPr>
          <w:t>0</w:t>
        </w:r>
      </w:ins>
      <w:ins w:id="184" w:author="草原之鼠" w:date="2025-10-23T11:32:17Z">
        <w:r>
          <w:rPr>
            <w:rFonts w:hint="eastAsia" w:ascii="仿宋_GB2312" w:hAnsi="仿宋_GB2312" w:eastAsia="仿宋_GB2312" w:cs="仿宋_GB2312"/>
            <w:sz w:val="28"/>
            <w:szCs w:val="28"/>
            <w:lang w:val="en-US" w:eastAsia="zh-CN"/>
          </w:rPr>
          <w:t>.6</w:t>
        </w:r>
      </w:ins>
      <w:ins w:id="185" w:author="草原之鼠" w:date="2025-10-23T11:32:18Z">
        <w:r>
          <w:rPr>
            <w:rFonts w:hint="eastAsia" w:ascii="仿宋_GB2312" w:hAnsi="仿宋_GB2312" w:eastAsia="仿宋_GB2312" w:cs="仿宋_GB2312"/>
            <w:sz w:val="28"/>
            <w:szCs w:val="28"/>
            <w:lang w:val="en-US" w:eastAsia="zh-CN"/>
          </w:rPr>
          <w:t>2</w:t>
        </w:r>
      </w:ins>
      <w:ins w:id="186" w:author="草原之鼠" w:date="2025-10-23T10:54:05Z">
        <w:r>
          <w:rPr>
            <w:rFonts w:hint="eastAsia" w:ascii="仿宋_GB2312" w:hAnsi="仿宋_GB2312" w:eastAsia="仿宋_GB2312" w:cs="仿宋_GB2312"/>
            <w:sz w:val="28"/>
            <w:szCs w:val="28"/>
            <w:lang w:val="en-US" w:eastAsia="zh-CN"/>
          </w:rPr>
          <w:t>元</w:t>
        </w:r>
      </w:ins>
      <w:ins w:id="187" w:author="饕餮" w:date="2025-10-22T17:24:36Z">
        <w:del w:id="188" w:author="草原之鼠" w:date="2025-10-23T10:53:50Z">
          <w:r>
            <w:rPr>
              <w:rFonts w:hint="eastAsia" w:ascii="仿宋_GB2312" w:hAnsi="仿宋_GB2312" w:eastAsia="仿宋_GB2312" w:cs="仿宋_GB2312"/>
              <w:sz w:val="28"/>
              <w:szCs w:val="28"/>
              <w:lang w:val="en-US" w:eastAsia="zh-CN"/>
            </w:rPr>
            <w:delText>.</w:delText>
          </w:r>
        </w:del>
      </w:ins>
      <w:ins w:id="189" w:author="饕餮" w:date="2025-10-22T17:24:37Z">
        <w:del w:id="190" w:author="草原之鼠" w:date="2025-10-23T10:53:50Z">
          <w:r>
            <w:rPr>
              <w:rFonts w:hint="eastAsia" w:ascii="仿宋_GB2312" w:hAnsi="仿宋_GB2312" w:eastAsia="仿宋_GB2312" w:cs="仿宋_GB2312"/>
              <w:sz w:val="28"/>
              <w:szCs w:val="28"/>
              <w:lang w:val="en-US" w:eastAsia="zh-CN"/>
            </w:rPr>
            <w:delText>40</w:delText>
          </w:r>
        </w:del>
      </w:ins>
      <w:ins w:id="191" w:author="饕餮" w:date="2025-10-22T17:14:04Z">
        <w:del w:id="192" w:author="草原之鼠" w:date="2025-10-23T10:53:50Z">
          <w:r>
            <w:rPr>
              <w:rFonts w:hint="eastAsia" w:ascii="仿宋_GB2312" w:hAnsi="仿宋_GB2312" w:eastAsia="仿宋_GB2312" w:cs="仿宋_GB2312"/>
              <w:sz w:val="28"/>
              <w:szCs w:val="28"/>
              <w:lang w:val="en-US" w:eastAsia="zh-CN"/>
            </w:rPr>
            <w:delText>元</w:delText>
          </w:r>
        </w:del>
      </w:ins>
      <w:ins w:id="193" w:author="草原之鼠" w:date="2025-10-23T10:53:59Z">
        <w:r>
          <w:rPr>
            <w:rFonts w:hint="eastAsia" w:ascii="仿宋_GB2312" w:hAnsi="仿宋_GB2312" w:eastAsia="仿宋_GB2312" w:cs="仿宋_GB2312"/>
            <w:sz w:val="28"/>
            <w:szCs w:val="28"/>
            <w:lang w:val="en-US" w:eastAsia="zh-CN"/>
          </w:rPr>
          <w:t>，</w:t>
        </w:r>
      </w:ins>
      <w:ins w:id="194" w:author="草原之鼠" w:date="2025-10-23T10:54:11Z">
        <w:r>
          <w:rPr>
            <w:rFonts w:hint="eastAsia" w:ascii="仿宋_GB2312" w:hAnsi="仿宋_GB2312" w:eastAsia="仿宋_GB2312" w:cs="仿宋_GB2312"/>
            <w:sz w:val="28"/>
            <w:szCs w:val="28"/>
            <w:lang w:val="en-US" w:eastAsia="zh-CN"/>
          </w:rPr>
          <w:t>付</w:t>
        </w:r>
      </w:ins>
      <w:ins w:id="195" w:author="草原之鼠" w:date="2025-10-23T10:55:12Z">
        <w:r>
          <w:rPr>
            <w:rFonts w:hint="eastAsia" w:ascii="仿宋_GB2312" w:hAnsi="仿宋_GB2312" w:eastAsia="仿宋_GB2312" w:cs="仿宋_GB2312"/>
            <w:sz w:val="28"/>
            <w:szCs w:val="28"/>
            <w:lang w:val="en-US" w:eastAsia="zh-CN"/>
          </w:rPr>
          <w:t>款前</w:t>
        </w:r>
      </w:ins>
      <w:ins w:id="196" w:author="草原之鼠" w:date="2025-10-23T10:54:15Z">
        <w:r>
          <w:rPr>
            <w:rFonts w:hint="eastAsia" w:ascii="仿宋_GB2312" w:hAnsi="仿宋_GB2312" w:eastAsia="仿宋_GB2312" w:cs="仿宋_GB2312"/>
            <w:sz w:val="28"/>
            <w:szCs w:val="28"/>
            <w:lang w:val="en-US" w:eastAsia="zh-CN"/>
          </w:rPr>
          <w:t>，</w:t>
        </w:r>
      </w:ins>
      <w:ins w:id="197" w:author="草原之鼠" w:date="2025-10-23T10:54:17Z">
        <w:r>
          <w:rPr>
            <w:rFonts w:hint="eastAsia" w:ascii="仿宋_GB2312" w:hAnsi="仿宋_GB2312" w:eastAsia="仿宋_GB2312" w:cs="仿宋_GB2312"/>
            <w:sz w:val="28"/>
            <w:szCs w:val="28"/>
            <w:lang w:val="en-US" w:eastAsia="zh-CN"/>
          </w:rPr>
          <w:t>乙方</w:t>
        </w:r>
      </w:ins>
      <w:ins w:id="198" w:author="草原之鼠" w:date="2025-10-23T10:54:18Z">
        <w:r>
          <w:rPr>
            <w:rFonts w:hint="eastAsia" w:ascii="仿宋_GB2312" w:hAnsi="仿宋_GB2312" w:eastAsia="仿宋_GB2312" w:cs="仿宋_GB2312"/>
            <w:sz w:val="28"/>
            <w:szCs w:val="28"/>
            <w:lang w:val="en-US" w:eastAsia="zh-CN"/>
          </w:rPr>
          <w:t>提供</w:t>
        </w:r>
      </w:ins>
      <w:ins w:id="199" w:author="草原之鼠" w:date="2025-10-23T10:54:42Z">
        <w:r>
          <w:rPr>
            <w:rFonts w:hint="eastAsia" w:ascii="仿宋_GB2312" w:hAnsi="仿宋_GB2312" w:eastAsia="仿宋_GB2312" w:cs="仿宋_GB2312"/>
            <w:sz w:val="28"/>
            <w:szCs w:val="28"/>
            <w:lang w:val="en-US" w:eastAsia="zh-CN"/>
          </w:rPr>
          <w:t>剩余</w:t>
        </w:r>
      </w:ins>
      <w:ins w:id="200" w:author="草原之鼠" w:date="2025-10-23T10:54:43Z">
        <w:r>
          <w:rPr>
            <w:rFonts w:hint="eastAsia" w:ascii="仿宋_GB2312" w:hAnsi="仿宋_GB2312" w:eastAsia="仿宋_GB2312" w:cs="仿宋_GB2312"/>
            <w:sz w:val="28"/>
            <w:szCs w:val="28"/>
            <w:lang w:val="en-US" w:eastAsia="zh-CN"/>
          </w:rPr>
          <w:t>未</w:t>
        </w:r>
      </w:ins>
      <w:ins w:id="201" w:author="草原之鼠" w:date="2025-10-23T10:54:44Z">
        <w:r>
          <w:rPr>
            <w:rFonts w:hint="eastAsia" w:ascii="仿宋_GB2312" w:hAnsi="仿宋_GB2312" w:eastAsia="仿宋_GB2312" w:cs="仿宋_GB2312"/>
            <w:sz w:val="28"/>
            <w:szCs w:val="28"/>
            <w:lang w:val="en-US" w:eastAsia="zh-CN"/>
          </w:rPr>
          <w:t>付款</w:t>
        </w:r>
      </w:ins>
      <w:ins w:id="202" w:author="草原之鼠" w:date="2025-10-23T10:54:29Z">
        <w:r>
          <w:rPr>
            <w:rFonts w:hint="eastAsia" w:ascii="仿宋_GB2312" w:hAnsi="仿宋_GB2312" w:eastAsia="仿宋_GB2312" w:cs="仿宋_GB2312"/>
            <w:sz w:val="28"/>
            <w:szCs w:val="28"/>
            <w:lang w:val="en-US" w:eastAsia="zh-CN"/>
          </w:rPr>
          <w:t>全额</w:t>
        </w:r>
      </w:ins>
      <w:ins w:id="203" w:author="草原之鼠" w:date="2025-10-23T10:54:20Z">
        <w:r>
          <w:rPr>
            <w:rFonts w:hint="eastAsia" w:ascii="仿宋_GB2312" w:hAnsi="仿宋_GB2312" w:eastAsia="仿宋_GB2312" w:cs="仿宋_GB2312"/>
            <w:sz w:val="28"/>
            <w:szCs w:val="28"/>
            <w:lang w:val="en-US" w:eastAsia="zh-CN"/>
          </w:rPr>
          <w:t>合格</w:t>
        </w:r>
      </w:ins>
      <w:ins w:id="204" w:author="草原之鼠" w:date="2025-10-23T10:54:21Z">
        <w:r>
          <w:rPr>
            <w:rFonts w:hint="eastAsia" w:ascii="仿宋_GB2312" w:hAnsi="仿宋_GB2312" w:eastAsia="仿宋_GB2312" w:cs="仿宋_GB2312"/>
            <w:sz w:val="28"/>
            <w:szCs w:val="28"/>
            <w:lang w:val="en-US" w:eastAsia="zh-CN"/>
          </w:rPr>
          <w:t>增值税</w:t>
        </w:r>
      </w:ins>
      <w:ins w:id="205" w:author="草原之鼠" w:date="2025-10-23T10:54:22Z">
        <w:r>
          <w:rPr>
            <w:rFonts w:hint="eastAsia" w:ascii="仿宋_GB2312" w:hAnsi="仿宋_GB2312" w:eastAsia="仿宋_GB2312" w:cs="仿宋_GB2312"/>
            <w:sz w:val="28"/>
            <w:szCs w:val="28"/>
            <w:lang w:val="en-US" w:eastAsia="zh-CN"/>
          </w:rPr>
          <w:t>发票</w:t>
        </w:r>
      </w:ins>
      <w:ins w:id="206" w:author="饕餮" w:date="2025-10-22T17:14:05Z">
        <w:del w:id="207" w:author="草原之鼠" w:date="2025-10-23T10:53:58Z">
          <w:r>
            <w:rPr>
              <w:rFonts w:hint="eastAsia" w:ascii="仿宋_GB2312" w:hAnsi="仿宋_GB2312" w:eastAsia="仿宋_GB2312" w:cs="仿宋_GB2312"/>
              <w:sz w:val="28"/>
              <w:szCs w:val="28"/>
              <w:lang w:val="en-US" w:eastAsia="zh-CN"/>
            </w:rPr>
            <w:delText>（</w:delText>
          </w:r>
        </w:del>
      </w:ins>
      <w:ins w:id="208" w:author="饕餮" w:date="2025-10-22T17:14:08Z">
        <w:del w:id="209" w:author="草原之鼠" w:date="2025-10-23T10:53:57Z">
          <w:r>
            <w:rPr>
              <w:rFonts w:hint="eastAsia" w:ascii="仿宋_GB2312" w:hAnsi="仿宋_GB2312" w:eastAsia="仿宋_GB2312" w:cs="仿宋_GB2312"/>
              <w:sz w:val="28"/>
              <w:szCs w:val="28"/>
              <w:lang w:val="en-US" w:eastAsia="zh-CN"/>
            </w:rPr>
            <w:delText>小写</w:delText>
          </w:r>
        </w:del>
      </w:ins>
      <w:ins w:id="210" w:author="饕餮" w:date="2025-10-22T17:14:06Z">
        <w:del w:id="211" w:author="草原之鼠" w:date="2025-10-23T10:53:57Z">
          <w:r>
            <w:rPr>
              <w:rFonts w:hint="eastAsia" w:ascii="仿宋_GB2312" w:hAnsi="仿宋_GB2312" w:eastAsia="仿宋_GB2312" w:cs="仿宋_GB2312"/>
              <w:sz w:val="28"/>
              <w:szCs w:val="28"/>
              <w:lang w:val="en-US" w:eastAsia="zh-CN"/>
            </w:rPr>
            <w:delText>）</w:delText>
          </w:r>
        </w:del>
      </w:ins>
      <w:ins w:id="212" w:author="饕餮" w:date="2025-10-22T17:14:10Z">
        <w:del w:id="213" w:author="草原之鼠" w:date="2025-10-23T10:53:57Z">
          <w:r>
            <w:rPr>
              <w:rFonts w:hint="eastAsia" w:ascii="仿宋_GB2312" w:hAnsi="仿宋_GB2312" w:eastAsia="仿宋_GB2312" w:cs="仿宋_GB2312"/>
              <w:sz w:val="28"/>
              <w:szCs w:val="28"/>
              <w:lang w:val="en-US" w:eastAsia="zh-CN"/>
            </w:rPr>
            <w:delText>人民币</w:delText>
          </w:r>
        </w:del>
      </w:ins>
      <w:ins w:id="214" w:author="饕餮" w:date="2025-10-22T17:24:46Z">
        <w:del w:id="215" w:author="草原之鼠" w:date="2025-10-23T10:53:57Z">
          <w:r>
            <w:rPr>
              <w:rFonts w:hint="eastAsia" w:ascii="仿宋_GB2312" w:hAnsi="仿宋_GB2312" w:eastAsia="仿宋_GB2312" w:cs="仿宋_GB2312"/>
              <w:sz w:val="28"/>
              <w:szCs w:val="28"/>
              <w:lang w:val="en-US" w:eastAsia="zh-CN"/>
            </w:rPr>
            <w:delText>壹拾</w:delText>
          </w:r>
        </w:del>
      </w:ins>
      <w:ins w:id="216" w:author="饕餮" w:date="2025-10-22T17:24:48Z">
        <w:del w:id="217" w:author="草原之鼠" w:date="2025-10-23T10:53:57Z">
          <w:r>
            <w:rPr>
              <w:rFonts w:hint="eastAsia" w:ascii="仿宋_GB2312" w:hAnsi="仿宋_GB2312" w:eastAsia="仿宋_GB2312" w:cs="仿宋_GB2312"/>
              <w:sz w:val="28"/>
              <w:szCs w:val="28"/>
              <w:lang w:val="en-US" w:eastAsia="zh-CN"/>
            </w:rPr>
            <w:delText>捌万</w:delText>
          </w:r>
        </w:del>
      </w:ins>
      <w:ins w:id="218" w:author="饕餮" w:date="2025-10-22T17:24:54Z">
        <w:del w:id="219" w:author="草原之鼠" w:date="2025-10-23T10:53:57Z">
          <w:r>
            <w:rPr>
              <w:rFonts w:hint="eastAsia" w:ascii="仿宋_GB2312" w:hAnsi="仿宋_GB2312" w:eastAsia="仿宋_GB2312" w:cs="仿宋_GB2312"/>
              <w:sz w:val="28"/>
              <w:szCs w:val="28"/>
              <w:lang w:val="en-US" w:eastAsia="zh-CN"/>
            </w:rPr>
            <w:delText>柒仟</w:delText>
          </w:r>
        </w:del>
      </w:ins>
      <w:ins w:id="220" w:author="饕餮" w:date="2025-10-22T17:24:57Z">
        <w:del w:id="221" w:author="草原之鼠" w:date="2025-10-23T10:53:57Z">
          <w:r>
            <w:rPr>
              <w:rFonts w:hint="eastAsia" w:ascii="仿宋_GB2312" w:hAnsi="仿宋_GB2312" w:eastAsia="仿宋_GB2312" w:cs="仿宋_GB2312"/>
              <w:sz w:val="28"/>
              <w:szCs w:val="28"/>
              <w:lang w:val="en-US" w:eastAsia="zh-CN"/>
            </w:rPr>
            <w:delText>叁佰</w:delText>
          </w:r>
        </w:del>
      </w:ins>
      <w:ins w:id="222" w:author="饕餮" w:date="2025-10-22T17:24:59Z">
        <w:del w:id="223" w:author="草原之鼠" w:date="2025-10-23T10:53:57Z">
          <w:r>
            <w:rPr>
              <w:rFonts w:hint="eastAsia" w:ascii="仿宋_GB2312" w:hAnsi="仿宋_GB2312" w:eastAsia="仿宋_GB2312" w:cs="仿宋_GB2312"/>
              <w:sz w:val="28"/>
              <w:szCs w:val="28"/>
              <w:lang w:val="en-US" w:eastAsia="zh-CN"/>
            </w:rPr>
            <w:delText>叁拾</w:delText>
          </w:r>
        </w:del>
      </w:ins>
      <w:ins w:id="224" w:author="饕餮" w:date="2025-10-22T17:25:00Z">
        <w:del w:id="225" w:author="草原之鼠" w:date="2025-10-23T10:53:57Z">
          <w:r>
            <w:rPr>
              <w:rFonts w:hint="eastAsia" w:ascii="仿宋_GB2312" w:hAnsi="仿宋_GB2312" w:eastAsia="仿宋_GB2312" w:cs="仿宋_GB2312"/>
              <w:sz w:val="28"/>
              <w:szCs w:val="28"/>
              <w:lang w:val="en-US" w:eastAsia="zh-CN"/>
            </w:rPr>
            <w:delText>元</w:delText>
          </w:r>
        </w:del>
      </w:ins>
      <w:ins w:id="226" w:author="饕餮" w:date="2025-10-22T17:25:04Z">
        <w:del w:id="227" w:author="草原之鼠" w:date="2025-10-23T10:53:57Z">
          <w:r>
            <w:rPr>
              <w:rFonts w:hint="eastAsia" w:ascii="仿宋_GB2312" w:hAnsi="仿宋_GB2312" w:eastAsia="仿宋_GB2312" w:cs="仿宋_GB2312"/>
              <w:sz w:val="28"/>
              <w:szCs w:val="28"/>
              <w:lang w:val="en-US" w:eastAsia="zh-CN"/>
            </w:rPr>
            <w:delText>零</w:delText>
          </w:r>
        </w:del>
      </w:ins>
      <w:ins w:id="228" w:author="饕餮" w:date="2025-10-22T17:25:06Z">
        <w:del w:id="229" w:author="草原之鼠" w:date="2025-10-23T10:53:57Z">
          <w:r>
            <w:rPr>
              <w:rFonts w:hint="eastAsia" w:ascii="仿宋_GB2312" w:hAnsi="仿宋_GB2312" w:eastAsia="仿宋_GB2312" w:cs="仿宋_GB2312"/>
              <w:sz w:val="28"/>
              <w:szCs w:val="28"/>
              <w:lang w:val="en-US" w:eastAsia="zh-CN"/>
            </w:rPr>
            <w:delText>肆角</w:delText>
          </w:r>
        </w:del>
      </w:ins>
      <w:ins w:id="230" w:author="饕餮" w:date="2025-10-22T17:25:19Z">
        <w:del w:id="231" w:author="草原之鼠" w:date="2025-10-23T10:53:57Z">
          <w:r>
            <w:rPr>
              <w:rFonts w:hint="eastAsia" w:ascii="仿宋_GB2312" w:hAnsi="仿宋_GB2312" w:eastAsia="仿宋_GB2312" w:cs="仿宋_GB2312"/>
              <w:sz w:val="28"/>
              <w:szCs w:val="28"/>
              <w:lang w:val="en-US" w:eastAsia="zh-CN"/>
            </w:rPr>
            <w:delText>（</w:delText>
          </w:r>
        </w:del>
      </w:ins>
      <w:ins w:id="232" w:author="饕餮" w:date="2025-10-22T17:25:21Z">
        <w:del w:id="233" w:author="草原之鼠" w:date="2025-10-23T10:53:57Z">
          <w:r>
            <w:rPr>
              <w:rFonts w:hint="eastAsia" w:ascii="仿宋_GB2312" w:hAnsi="仿宋_GB2312" w:eastAsia="仿宋_GB2312" w:cs="仿宋_GB2312"/>
              <w:sz w:val="28"/>
              <w:szCs w:val="28"/>
              <w:lang w:val="en-US" w:eastAsia="zh-CN"/>
            </w:rPr>
            <w:delText>大写</w:delText>
          </w:r>
        </w:del>
      </w:ins>
      <w:ins w:id="234" w:author="饕餮" w:date="2025-10-22T17:25:19Z">
        <w:del w:id="235" w:author="草原之鼠" w:date="2025-10-23T10:53:57Z">
          <w:r>
            <w:rPr>
              <w:rFonts w:hint="eastAsia" w:ascii="仿宋_GB2312" w:hAnsi="仿宋_GB2312" w:eastAsia="仿宋_GB2312" w:cs="仿宋_GB2312"/>
              <w:sz w:val="28"/>
              <w:szCs w:val="28"/>
              <w:lang w:val="en-US" w:eastAsia="zh-CN"/>
            </w:rPr>
            <w:delText>）</w:delText>
          </w:r>
        </w:del>
      </w:ins>
      <w:r>
        <w:rPr>
          <w:rFonts w:hint="eastAsia" w:ascii="仿宋_GB2312" w:hAnsi="仿宋_GB2312" w:eastAsia="仿宋_GB2312" w:cs="仿宋_GB2312"/>
          <w:sz w:val="28"/>
          <w:szCs w:val="28"/>
          <w:lang w:eastAsia="zh-CN"/>
        </w:rPr>
        <w:t>。</w:t>
      </w:r>
    </w:p>
    <w:p w14:paraId="606B8E24">
      <w:pPr>
        <w:rPr>
          <w:rFonts w:hint="eastAsia" w:ascii="仿宋_GB2312" w:hAnsi="仿宋_GB2312" w:eastAsia="仿宋_GB2312" w:cs="仿宋_GB2312"/>
          <w:sz w:val="28"/>
          <w:szCs w:val="28"/>
          <w:lang w:eastAsia="zh-CN"/>
        </w:rPr>
      </w:pPr>
      <w:ins w:id="236" w:author="草原之鼠" w:date="2025-10-23T10:52:24Z">
        <w:r>
          <w:rPr>
            <w:rFonts w:hint="eastAsia" w:ascii="仿宋_GB2312" w:hAnsi="仿宋_GB2312" w:eastAsia="仿宋_GB2312" w:cs="仿宋_GB2312"/>
            <w:sz w:val="28"/>
            <w:szCs w:val="28"/>
            <w:lang w:eastAsia="zh-CN"/>
          </w:rPr>
          <w:t>3、按照合同总价</w:t>
        </w:r>
      </w:ins>
      <w:ins w:id="237" w:author="草原之鼠" w:date="2025-10-23T11:31:46Z">
        <w:r>
          <w:rPr>
            <w:rFonts w:hint="eastAsia" w:ascii="仿宋_GB2312" w:hAnsi="仿宋_GB2312" w:eastAsia="仿宋_GB2312" w:cs="仿宋_GB2312"/>
            <w:sz w:val="28"/>
            <w:szCs w:val="28"/>
            <w:lang w:val="en-US" w:eastAsia="zh-CN"/>
          </w:rPr>
          <w:t>3</w:t>
        </w:r>
      </w:ins>
      <w:ins w:id="238" w:author="草原之鼠" w:date="2025-10-23T10:52:24Z">
        <w:r>
          <w:rPr>
            <w:rFonts w:hint="eastAsia" w:ascii="仿宋_GB2312" w:hAnsi="仿宋_GB2312" w:eastAsia="仿宋_GB2312" w:cs="仿宋_GB2312"/>
            <w:sz w:val="28"/>
            <w:szCs w:val="28"/>
            <w:lang w:eastAsia="zh-CN"/>
          </w:rPr>
          <w:t>%预留质保金，三年质保期满后支付。</w:t>
        </w:r>
      </w:ins>
    </w:p>
    <w:p w14:paraId="029BE68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双方</w:t>
      </w:r>
      <w:r>
        <w:rPr>
          <w:rFonts w:hint="eastAsia" w:ascii="仿宋_GB2312" w:hAnsi="仿宋_GB2312" w:eastAsia="仿宋_GB2312" w:cs="仿宋_GB2312"/>
          <w:sz w:val="28"/>
          <w:szCs w:val="28"/>
        </w:rPr>
        <w:t>账户信息</w:t>
      </w:r>
    </w:p>
    <w:p w14:paraId="15CD6CE0">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8"/>
          <w:szCs w:val="28"/>
          <w:lang w:eastAsia="zh-CN"/>
        </w:rPr>
      </w:pPr>
      <w:r>
        <w:rPr>
          <w:rFonts w:hint="eastAsia" w:ascii="仿宋" w:hAnsi="仿宋" w:eastAsia="仿宋" w:cs="仿宋"/>
          <w:spacing w:val="-1"/>
          <w:sz w:val="28"/>
          <w:szCs w:val="28"/>
          <w:lang w:eastAsia="zh-CN"/>
        </w:rPr>
        <w:t>甲</w:t>
      </w:r>
      <w:r>
        <w:rPr>
          <w:rFonts w:hint="eastAsia" w:ascii="仿宋" w:hAnsi="仿宋" w:eastAsia="仿宋" w:cs="仿宋"/>
          <w:spacing w:val="-1"/>
          <w:sz w:val="28"/>
          <w:szCs w:val="28"/>
        </w:rPr>
        <w:t>方名称：</w:t>
      </w:r>
      <w:r>
        <w:rPr>
          <w:rFonts w:hint="eastAsia" w:ascii="仿宋" w:hAnsi="仿宋" w:eastAsia="仿宋" w:cs="仿宋"/>
          <w:spacing w:val="-1"/>
          <w:sz w:val="28"/>
          <w:szCs w:val="28"/>
          <w:u w:val="single"/>
          <w:lang w:eastAsia="zh-CN"/>
        </w:rPr>
        <w:t>满洲里市第一中学</w:t>
      </w:r>
    </w:p>
    <w:p w14:paraId="106D7FE3">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开户银行：</w:t>
      </w:r>
      <w:r>
        <w:rPr>
          <w:rFonts w:hint="eastAsia" w:ascii="仿宋" w:hAnsi="仿宋" w:eastAsia="仿宋" w:cs="仿宋"/>
          <w:sz w:val="28"/>
          <w:szCs w:val="28"/>
          <w:u w:val="single"/>
        </w:rPr>
        <w:t>中国工商银行股份有限公司满洲里新苑支行</w:t>
      </w:r>
      <w:r>
        <w:rPr>
          <w:rFonts w:hint="eastAsia" w:ascii="仿宋" w:hAnsi="仿宋" w:eastAsia="仿宋" w:cs="仿宋"/>
          <w:sz w:val="28"/>
          <w:szCs w:val="28"/>
          <w:u w:val="single"/>
          <w:lang w:val="en-US" w:eastAsia="zh-CN"/>
        </w:rPr>
        <w:t xml:space="preserve"> </w:t>
      </w:r>
    </w:p>
    <w:p w14:paraId="46F1FD0A">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8"/>
          <w:szCs w:val="28"/>
          <w:u w:val="single"/>
          <w:lang w:val="en-US" w:eastAsia="zh-CN"/>
        </w:rPr>
      </w:pPr>
      <w:r>
        <w:rPr>
          <w:rFonts w:hint="eastAsia" w:ascii="仿宋" w:hAnsi="仿宋" w:eastAsia="仿宋" w:cs="仿宋"/>
          <w:sz w:val="28"/>
          <w:szCs w:val="28"/>
        </w:rPr>
        <w:t>银行账号：</w:t>
      </w:r>
      <w:r>
        <w:rPr>
          <w:rFonts w:hint="eastAsia" w:ascii="仿宋" w:hAnsi="仿宋" w:eastAsia="仿宋" w:cs="仿宋"/>
          <w:sz w:val="28"/>
          <w:szCs w:val="28"/>
          <w:u w:val="single"/>
        </w:rPr>
        <w:t>0606035309200001617</w:t>
      </w:r>
    </w:p>
    <w:p w14:paraId="659BEA02">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乙方名称：</w:t>
      </w:r>
      <w:r>
        <w:rPr>
          <w:rFonts w:hint="eastAsia" w:ascii="仿宋_GB2312" w:hAnsi="仿宋_GB2312" w:eastAsia="仿宋_GB2312" w:cs="仿宋_GB2312"/>
          <w:sz w:val="28"/>
          <w:szCs w:val="28"/>
          <w:u w:val="single"/>
        </w:rPr>
        <w:t>联通数字科技有限公司内蒙古自治区分公司</w:t>
      </w:r>
    </w:p>
    <w:p w14:paraId="5C4194C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中国工商银行呼和浩特市东门外支行</w:t>
      </w:r>
    </w:p>
    <w:p w14:paraId="1C406C5F">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银行账号：</w:t>
      </w:r>
      <w:r>
        <w:rPr>
          <w:rFonts w:hint="eastAsia" w:ascii="仿宋_GB2312" w:hAnsi="仿宋_GB2312" w:eastAsia="仿宋_GB2312" w:cs="仿宋_GB2312"/>
          <w:sz w:val="28"/>
          <w:szCs w:val="28"/>
          <w:u w:val="single"/>
        </w:rPr>
        <w:t>0602003219200050396</w:t>
      </w:r>
    </w:p>
    <w:p w14:paraId="60CF7C0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九、货物质量保证及售后服务</w:t>
      </w:r>
    </w:p>
    <w:p w14:paraId="7D803888">
      <w:pPr>
        <w:rPr>
          <w:ins w:id="239" w:author="草原之鼠" w:date="2025-10-23T10:55:59Z"/>
          <w:rFonts w:hint="eastAsia" w:ascii="仿宋_GB2312" w:hAnsi="仿宋_GB2312" w:eastAsia="仿宋_GB2312" w:cs="仿宋_GB2312"/>
          <w:sz w:val="28"/>
          <w:szCs w:val="28"/>
        </w:rPr>
      </w:pPr>
      <w:ins w:id="240" w:author="草原之鼠" w:date="2025-10-23T10:56:16Z">
        <w:r>
          <w:rPr>
            <w:rFonts w:hint="eastAsia" w:ascii="仿宋_GB2312" w:hAnsi="仿宋_GB2312" w:eastAsia="仿宋_GB2312" w:cs="仿宋_GB2312"/>
            <w:sz w:val="28"/>
            <w:szCs w:val="28"/>
            <w:rPrChange w:id="241" w:author="草原之鼠" w:date="2025-10-23T10:56:16Z">
              <w:rPr>
                <w:rFonts w:hint="eastAsia"/>
              </w:rPr>
            </w:rPrChange>
          </w:rPr>
          <w:t>乙方交付货物须按照国家相关规定履行质量保证义务。乙方保证安装的</w:t>
        </w:r>
      </w:ins>
      <w:ins w:id="242" w:author="草原之鼠" w:date="2025-10-23T10:56:27Z">
        <w:r>
          <w:rPr>
            <w:rFonts w:hint="eastAsia" w:ascii="仿宋_GB2312" w:hAnsi="仿宋_GB2312" w:eastAsia="仿宋_GB2312" w:cs="仿宋_GB2312"/>
            <w:sz w:val="28"/>
            <w:szCs w:val="28"/>
            <w:lang w:val="en-US" w:eastAsia="zh-CN"/>
          </w:rPr>
          <w:t>广播</w:t>
        </w:r>
      </w:ins>
      <w:ins w:id="243" w:author="草原之鼠" w:date="2025-10-23T10:56:16Z">
        <w:r>
          <w:rPr>
            <w:rFonts w:hint="eastAsia" w:ascii="仿宋_GB2312" w:hAnsi="仿宋_GB2312" w:eastAsia="仿宋_GB2312" w:cs="仿宋_GB2312"/>
            <w:sz w:val="28"/>
            <w:szCs w:val="28"/>
            <w:rPrChange w:id="244" w:author="草原之鼠" w:date="2025-10-23T10:56:16Z">
              <w:rPr>
                <w:rFonts w:hint="eastAsia"/>
              </w:rPr>
            </w:rPrChange>
          </w:rPr>
          <w:t>软件系统具有合法的使用权限，达到招投标文件约定使用要求。系统安装完毕验收合格后一年内，乙方免费进行日常设备维护、维修。软件系统三年内免费升级，并安排专人负责技术指导、技术服务及完全故障解决方案。其他质保要求按照国家相关质保规定</w:t>
        </w:r>
      </w:ins>
      <w:ins w:id="245" w:author="草原之鼠" w:date="2025-10-23T10:56:43Z">
        <w:r>
          <w:rPr>
            <w:rFonts w:hint="eastAsia" w:ascii="仿宋_GB2312" w:hAnsi="仿宋_GB2312" w:eastAsia="仿宋_GB2312" w:cs="仿宋_GB2312"/>
            <w:sz w:val="28"/>
            <w:szCs w:val="28"/>
            <w:lang w:val="en-US" w:eastAsia="zh-CN"/>
          </w:rPr>
          <w:t>及</w:t>
        </w:r>
      </w:ins>
      <w:ins w:id="246" w:author="草原之鼠" w:date="2025-10-23T10:56:45Z">
        <w:r>
          <w:rPr>
            <w:rFonts w:hint="eastAsia" w:ascii="仿宋_GB2312" w:hAnsi="仿宋_GB2312" w:eastAsia="仿宋_GB2312" w:cs="仿宋_GB2312"/>
            <w:sz w:val="28"/>
            <w:szCs w:val="28"/>
            <w:lang w:val="en-US" w:eastAsia="zh-CN"/>
          </w:rPr>
          <w:t>招投标</w:t>
        </w:r>
      </w:ins>
      <w:ins w:id="247" w:author="草原之鼠" w:date="2025-10-23T10:56:46Z">
        <w:r>
          <w:rPr>
            <w:rFonts w:hint="eastAsia" w:ascii="仿宋_GB2312" w:hAnsi="仿宋_GB2312" w:eastAsia="仿宋_GB2312" w:cs="仿宋_GB2312"/>
            <w:sz w:val="28"/>
            <w:szCs w:val="28"/>
            <w:lang w:val="en-US" w:eastAsia="zh-CN"/>
          </w:rPr>
          <w:t>文件</w:t>
        </w:r>
      </w:ins>
      <w:ins w:id="248" w:author="草原之鼠" w:date="2025-10-23T10:56:16Z">
        <w:r>
          <w:rPr>
            <w:rFonts w:hint="eastAsia" w:ascii="仿宋_GB2312" w:hAnsi="仿宋_GB2312" w:eastAsia="仿宋_GB2312" w:cs="仿宋_GB2312"/>
            <w:sz w:val="28"/>
            <w:szCs w:val="28"/>
            <w:rPrChange w:id="249" w:author="草原之鼠" w:date="2025-10-23T10:56:16Z">
              <w:rPr>
                <w:rFonts w:hint="eastAsia"/>
              </w:rPr>
            </w:rPrChange>
          </w:rPr>
          <w:t>执行。</w:t>
        </w:r>
      </w:ins>
    </w:p>
    <w:p w14:paraId="3E9661AB">
      <w:pPr>
        <w:rPr>
          <w:del w:id="250" w:author="草原之鼠" w:date="2025-10-23T10:56:53Z"/>
          <w:rFonts w:hint="eastAsia" w:ascii="仿宋_GB2312" w:hAnsi="仿宋_GB2312" w:eastAsia="仿宋_GB2312" w:cs="仿宋_GB2312"/>
          <w:sz w:val="28"/>
          <w:szCs w:val="28"/>
          <w:lang w:eastAsia="zh-CN"/>
        </w:rPr>
      </w:pPr>
      <w:del w:id="251" w:author="草原之鼠" w:date="2025-10-23T10:56:53Z">
        <w:r>
          <w:rPr>
            <w:rFonts w:hint="eastAsia" w:ascii="仿宋_GB2312" w:hAnsi="仿宋_GB2312" w:eastAsia="仿宋_GB2312" w:cs="仿宋_GB2312"/>
            <w:sz w:val="28"/>
            <w:szCs w:val="28"/>
          </w:rPr>
          <w:delText>磋商文件对货物质量保证期及售后服务作出明确要求的，适用招磋商文件对保证期和售后服务的规定，如乙方在投标文件及磋商、谈判过程中对货物质量保证期和售后服务作出更优的承诺、声明或保证的，适用乙方的承诺、声明或保证。</w:delText>
        </w:r>
      </w:del>
      <w:del w:id="252" w:author="草原之鼠" w:date="2025-10-23T10:56:53Z">
        <w:r>
          <w:rPr>
            <w:rFonts w:hint="eastAsia" w:ascii="仿宋_GB2312" w:hAnsi="仿宋_GB2312" w:eastAsia="仿宋_GB2312" w:cs="仿宋_GB2312"/>
            <w:sz w:val="28"/>
            <w:szCs w:val="28"/>
            <w:lang w:val="en-US" w:eastAsia="zh-CN"/>
          </w:rPr>
          <w:delText>乙方承诺</w:delText>
        </w:r>
      </w:del>
      <w:del w:id="253" w:author="草原之鼠" w:date="2025-10-23T10:56:53Z">
        <w:r>
          <w:rPr>
            <w:rFonts w:hint="eastAsia" w:ascii="仿宋_GB2312" w:hAnsi="仿宋_GB2312" w:eastAsia="仿宋_GB2312" w:cs="仿宋_GB2312"/>
            <w:sz w:val="28"/>
            <w:szCs w:val="28"/>
          </w:rPr>
          <w:delText>服务期</w:delText>
        </w:r>
      </w:del>
      <w:del w:id="254" w:author="草原之鼠" w:date="2025-10-23T10:56:53Z">
        <w:r>
          <w:rPr>
            <w:rFonts w:hint="eastAsia" w:ascii="仿宋_GB2312" w:hAnsi="仿宋_GB2312" w:eastAsia="仿宋_GB2312" w:cs="仿宋_GB2312"/>
            <w:sz w:val="28"/>
            <w:szCs w:val="28"/>
            <w:lang w:val="en-US" w:eastAsia="zh-CN"/>
          </w:rPr>
          <w:delText>12个月</w:delText>
        </w:r>
      </w:del>
      <w:del w:id="255" w:author="草原之鼠" w:date="2025-10-23T10:56:53Z">
        <w:r>
          <w:rPr>
            <w:rFonts w:hint="eastAsia" w:ascii="仿宋_GB2312" w:hAnsi="仿宋_GB2312" w:eastAsia="仿宋_GB2312" w:cs="仿宋_GB2312"/>
            <w:sz w:val="28"/>
            <w:szCs w:val="28"/>
          </w:rPr>
          <w:delText>，服务期结束后合同标的物所有权转移至甲方</w:delText>
        </w:r>
      </w:del>
      <w:del w:id="256" w:author="草原之鼠" w:date="2025-10-23T10:56:53Z">
        <w:r>
          <w:rPr>
            <w:rFonts w:hint="eastAsia" w:ascii="仿宋_GB2312" w:hAnsi="仿宋_GB2312" w:eastAsia="仿宋_GB2312" w:cs="仿宋_GB2312"/>
            <w:sz w:val="28"/>
            <w:szCs w:val="28"/>
            <w:lang w:eastAsia="zh-CN"/>
          </w:rPr>
          <w:delText>。</w:delText>
        </w:r>
      </w:del>
    </w:p>
    <w:p w14:paraId="2EBC4F4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十、知识产权</w:t>
      </w:r>
    </w:p>
    <w:p w14:paraId="697B16B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乙方保证其提供的货物的全部及部分，均不存在任何侵犯第三方知识产权的情形。否则，乙方应向甲方承担违约责任及赔偿由此给甲方造成的名誉及经济损失。</w:t>
      </w:r>
    </w:p>
    <w:p w14:paraId="389344F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十一、违约条款</w:t>
      </w:r>
    </w:p>
    <w:p w14:paraId="6E91A26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（一）甲方没有正当理由逾期支付合同款项的，每延期一日，甲方应按照逾期支付金额的</w:t>
      </w:r>
      <w:r>
        <w:rPr>
          <w:rFonts w:hint="eastAsia" w:ascii="仿宋_GB2312" w:hAnsi="仿宋_GB2312" w:eastAsia="仿宋_GB2312" w:cs="仿宋_GB2312"/>
          <w:sz w:val="28"/>
          <w:szCs w:val="28"/>
          <w:lang w:val="en-US" w:eastAsia="zh-CN"/>
        </w:rPr>
        <w:t>0.5</w:t>
      </w:r>
      <w:del w:id="257" w:author="草原之鼠" w:date="2025-10-23T10:57:40Z">
        <w:r>
          <w:rPr>
            <w:rFonts w:hint="eastAsia" w:ascii="仿宋_GB2312" w:hAnsi="仿宋_GB2312" w:eastAsia="仿宋_GB2312" w:cs="仿宋_GB2312"/>
            <w:sz w:val="28"/>
            <w:szCs w:val="28"/>
            <w:lang w:val="en-US" w:eastAsia="zh-CN"/>
          </w:rPr>
          <w:delText>3</w:delText>
        </w:r>
      </w:del>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承担违约责任。延期达到</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日，乙方有权解除合同，并要求甲方赔偿由此造成的经济损失。</w:t>
      </w:r>
    </w:p>
    <w:p w14:paraId="5CBFF4E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（二）甲方存在其他违反本合同的行为，应承担相应的违约责任；违约金不足以赔偿乙方损失的，乙方有权要求甲方赔偿由此造成的经济损失。</w:t>
      </w:r>
    </w:p>
    <w:p w14:paraId="54B640C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（三）乙方逾期交付货物的，每延期一日，乙方应按照合同总金额的</w:t>
      </w:r>
      <w:ins w:id="258" w:author="草原之鼠" w:date="2025-10-23T10:58:00Z">
        <w:r>
          <w:rPr>
            <w:rFonts w:hint="eastAsia" w:ascii="仿宋_GB2312" w:hAnsi="仿宋_GB2312" w:eastAsia="仿宋_GB2312" w:cs="仿宋_GB2312"/>
            <w:sz w:val="28"/>
            <w:szCs w:val="28"/>
            <w:lang w:val="en-US" w:eastAsia="zh-CN"/>
          </w:rPr>
          <w:t>1</w:t>
        </w:r>
      </w:ins>
      <w:del w:id="259" w:author="草原之鼠" w:date="2025-10-23T10:58:00Z">
        <w:r>
          <w:rPr>
            <w:rFonts w:hint="eastAsia" w:ascii="仿宋_GB2312" w:hAnsi="仿宋_GB2312" w:eastAsia="仿宋_GB2312" w:cs="仿宋_GB2312"/>
            <w:sz w:val="28"/>
            <w:szCs w:val="28"/>
            <w:lang w:val="en-US" w:eastAsia="zh-CN"/>
          </w:rPr>
          <w:delText>3</w:delText>
        </w:r>
      </w:del>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承担违约责任。延期达到</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日，甲方有权解除合同，拒付延期部分货物的相应货款，并要求乙方赔偿甲方的经济损失。</w:t>
      </w:r>
    </w:p>
    <w:p w14:paraId="7132E1F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（四）乙方交付的货物不符合质量约定或乙方未履行相应的质量保证责任及售后服务义务、或存在侵权行为的，甲方有权退货，</w:t>
      </w:r>
      <w:ins w:id="260" w:author="草原之鼠" w:date="2025-10-23T10:59:26Z">
        <w:r>
          <w:rPr>
            <w:rFonts w:hint="eastAsia" w:ascii="仿宋_GB2312" w:hAnsi="仿宋_GB2312" w:eastAsia="仿宋_GB2312" w:cs="仿宋_GB2312"/>
            <w:sz w:val="28"/>
            <w:szCs w:val="28"/>
          </w:rPr>
          <w:t>要求乙方降价并返还超付货款，</w:t>
        </w:r>
      </w:ins>
      <w:r>
        <w:rPr>
          <w:rFonts w:hint="eastAsia" w:ascii="仿宋_GB2312" w:hAnsi="仿宋_GB2312" w:eastAsia="仿宋_GB2312" w:cs="仿宋_GB2312"/>
          <w:sz w:val="28"/>
          <w:szCs w:val="28"/>
        </w:rPr>
        <w:t>并要求乙方支付合同总金额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%的违约金，违约金不足以赔偿甲方损失的，甲方有权要求乙方赔偿经济损失。</w:t>
      </w:r>
    </w:p>
    <w:p w14:paraId="674DBED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（五）乙方在参与本项目采购活动过程中，如存在提供虚假承诺、证明、串通投标等违法违规行为，除承担相应的行政责任外，甲方有权解除合同，并要求乙方承担合同总金额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%的违约金，违约金不足以赔偿甲方损失的，甲方有权要求乙方赔偿经济损失。</w:t>
      </w:r>
    </w:p>
    <w:p w14:paraId="1C09AB90">
      <w:pPr>
        <w:rPr>
          <w:ins w:id="261" w:author="草原之鼠" w:date="2025-10-23T10:59:59Z"/>
          <w:rFonts w:hint="eastAsia" w:ascii="仿宋_GB2312" w:hAnsi="仿宋_GB2312" w:eastAsia="仿宋_GB2312" w:cs="仿宋_GB2312"/>
          <w:sz w:val="28"/>
          <w:szCs w:val="28"/>
        </w:rPr>
      </w:pPr>
      <w:ins w:id="262" w:author="草原之鼠" w:date="2025-10-23T10:59:59Z">
        <w:r>
          <w:rPr>
            <w:rFonts w:hint="eastAsia" w:ascii="仿宋_GB2312" w:hAnsi="仿宋_GB2312" w:eastAsia="仿宋_GB2312" w:cs="仿宋_GB2312"/>
            <w:sz w:val="28"/>
            <w:szCs w:val="28"/>
          </w:rPr>
          <w:t>（六）乙方存在其他违反本合同的行为，应承担相应的违约责任；违约金不足以赔偿甲方损失的，甲方有权要求乙方赔偿经济损失。</w:t>
        </w:r>
      </w:ins>
    </w:p>
    <w:p w14:paraId="39EB8C86">
      <w:pPr>
        <w:rPr>
          <w:del w:id="263" w:author="草原之鼠" w:date="2025-10-23T10:59:59Z"/>
          <w:rFonts w:hint="eastAsia" w:ascii="仿宋_GB2312" w:hAnsi="仿宋_GB2312" w:eastAsia="仿宋_GB2312" w:cs="仿宋_GB2312"/>
          <w:sz w:val="28"/>
          <w:szCs w:val="28"/>
        </w:rPr>
      </w:pPr>
      <w:ins w:id="264" w:author="草原之鼠" w:date="2025-10-23T10:59:59Z">
        <w:r>
          <w:rPr>
            <w:rFonts w:hint="eastAsia" w:ascii="仿宋_GB2312" w:hAnsi="仿宋_GB2312" w:eastAsia="仿宋_GB2312" w:cs="仿宋_GB2312"/>
            <w:sz w:val="28"/>
            <w:szCs w:val="28"/>
          </w:rPr>
          <w:t>（七）如因违约方不履行合同义务，造成守约方经济损失的，守约方有权追究违约方的违约赔偿责任，由此产生的诉讼费、鉴定费、律师费等费用由违约方承担。</w:t>
        </w:r>
      </w:ins>
      <w:del w:id="265" w:author="草原之鼠" w:date="2025-10-23T10:59:59Z">
        <w:r>
          <w:rPr>
            <w:rFonts w:hint="eastAsia" w:ascii="仿宋_GB2312" w:hAnsi="仿宋_GB2312" w:eastAsia="仿宋_GB2312" w:cs="仿宋_GB2312"/>
            <w:sz w:val="28"/>
            <w:szCs w:val="28"/>
          </w:rPr>
          <w:delText>（六）乙方存在其他违反本合同的行为，应承担相应的违约责任；违约金不足以赔偿甲方损失的，甲方有权要求乙方赔偿经济损失。</w:delText>
        </w:r>
      </w:del>
    </w:p>
    <w:p w14:paraId="4DF0A6AF">
      <w:pPr>
        <w:rPr>
          <w:ins w:id="266" w:author="草原之鼠" w:date="2025-10-23T11:00:03Z"/>
          <w:rFonts w:hint="eastAsia" w:ascii="仿宋_GB2312" w:hAnsi="仿宋_GB2312" w:eastAsia="仿宋_GB2312" w:cs="仿宋_GB2312"/>
          <w:sz w:val="28"/>
          <w:szCs w:val="28"/>
        </w:rPr>
      </w:pPr>
    </w:p>
    <w:p w14:paraId="7BDADEF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十二、不可抗力</w:t>
      </w:r>
    </w:p>
    <w:p w14:paraId="63A2E46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因不可抗力致使一方不能及时或完全履行合同的，应及时通知另一方，双方互不承担责任，并在</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天内提供有关不可抗力的相关证明。合同未履行部分是否继续履行、如何履行等问题，双方协商解决。</w:t>
      </w:r>
    </w:p>
    <w:p w14:paraId="6F39C96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十三、争议的解决方式</w:t>
      </w:r>
    </w:p>
    <w:p w14:paraId="064286D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合同发生纠纷时，双方应协商解决，协商不成，可以采用下列</w:t>
      </w:r>
      <w:ins w:id="267" w:author="赵海英" w:date="2025-10-22T16:38:46Z">
        <w:r>
          <w:rPr>
            <w:rFonts w:hint="eastAsia" w:ascii="仿宋_GB2312" w:hAnsi="仿宋_GB2312" w:eastAsia="仿宋_GB2312" w:cs="仿宋_GB2312"/>
            <w:sz w:val="28"/>
            <w:szCs w:val="28"/>
            <w:lang w:eastAsia="zh-CN"/>
          </w:rPr>
          <w:t>（</w:t>
        </w:r>
      </w:ins>
      <w:ins w:id="268" w:author="赵海英" w:date="2025-10-22T16:38:49Z">
        <w:r>
          <w:rPr>
            <w:rFonts w:hint="eastAsia" w:ascii="仿宋_GB2312" w:hAnsi="仿宋_GB2312" w:eastAsia="仿宋_GB2312" w:cs="仿宋_GB2312"/>
            <w:sz w:val="28"/>
            <w:szCs w:val="28"/>
            <w:lang w:val="en-US" w:eastAsia="zh-CN"/>
          </w:rPr>
          <w:t>二</w:t>
        </w:r>
      </w:ins>
      <w:ins w:id="269" w:author="赵海英" w:date="2025-10-22T16:38:50Z">
        <w:r>
          <w:rPr>
            <w:rFonts w:hint="eastAsia" w:ascii="仿宋_GB2312" w:hAnsi="仿宋_GB2312" w:eastAsia="仿宋_GB2312" w:cs="仿宋_GB2312"/>
            <w:sz w:val="28"/>
            <w:szCs w:val="28"/>
            <w:lang w:val="en-US" w:eastAsia="zh-CN"/>
          </w:rPr>
          <w:t>）</w:t>
        </w:r>
      </w:ins>
      <w:r>
        <w:rPr>
          <w:rFonts w:hint="eastAsia" w:ascii="仿宋_GB2312" w:hAnsi="仿宋_GB2312" w:eastAsia="仿宋_GB2312" w:cs="仿宋_GB2312"/>
          <w:sz w:val="28"/>
          <w:szCs w:val="28"/>
        </w:rPr>
        <w:t>方式解决：</w:t>
      </w:r>
    </w:p>
    <w:p w14:paraId="581789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w:t>
      </w:r>
      <w:r>
        <w:rPr>
          <w:rFonts w:hint="eastAsia" w:ascii="仿宋_GB2312" w:hAnsi="仿宋_GB2312" w:eastAsia="仿宋_GB2312" w:cs="仿宋_GB2312"/>
          <w:sz w:val="28"/>
          <w:szCs w:val="28"/>
          <w:lang w:val="en-US" w:eastAsia="zh-CN"/>
        </w:rPr>
        <w:t>满洲里市</w:t>
      </w:r>
      <w:r>
        <w:rPr>
          <w:rFonts w:hint="eastAsia" w:ascii="仿宋_GB2312" w:hAnsi="仿宋_GB2312" w:eastAsia="仿宋_GB2312" w:cs="仿宋_GB2312"/>
          <w:sz w:val="28"/>
          <w:szCs w:val="28"/>
        </w:rPr>
        <w:t>仲裁委员会仲裁。</w:t>
      </w:r>
    </w:p>
    <w:p w14:paraId="655A673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（二）向</w:t>
      </w:r>
      <w:r>
        <w:rPr>
          <w:rFonts w:hint="eastAsia" w:ascii="仿宋_GB2312" w:hAnsi="仿宋_GB2312" w:eastAsia="仿宋_GB2312" w:cs="仿宋_GB2312"/>
          <w:sz w:val="28"/>
          <w:szCs w:val="28"/>
          <w:lang w:val="en-US" w:eastAsia="zh-CN"/>
        </w:rPr>
        <w:t>满洲里市</w:t>
      </w:r>
      <w:r>
        <w:rPr>
          <w:rFonts w:hint="eastAsia" w:ascii="仿宋_GB2312" w:hAnsi="仿宋_GB2312" w:eastAsia="仿宋_GB2312" w:cs="仿宋_GB2312"/>
          <w:sz w:val="28"/>
          <w:szCs w:val="28"/>
        </w:rPr>
        <w:t>人民法院起诉。</w:t>
      </w:r>
    </w:p>
    <w:p w14:paraId="130B522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十四、合同保存</w:t>
      </w:r>
    </w:p>
    <w:p w14:paraId="4716108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合同文本一式</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份，采购单位、中标供应商、采购代理机构各执</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份。合同文本保存期限为从采购结束之日起至少保存十五年。</w:t>
      </w:r>
    </w:p>
    <w:p w14:paraId="7867463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十五、合同附件</w:t>
      </w:r>
    </w:p>
    <w:p w14:paraId="4BBBE08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本合同所附下列文件是构成本合同不可分割的组成部分，其内容与本合同具有同等的法律效力：</w:t>
      </w:r>
    </w:p>
    <w:p w14:paraId="68070D2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1、货物清单（双方应盖章确认）</w:t>
      </w:r>
    </w:p>
    <w:p w14:paraId="580E6D9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2、乙方出具的报价单（函）</w:t>
      </w:r>
    </w:p>
    <w:p w14:paraId="02CD1F3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3、中标（成交）结果公告及中标（成交）通知书</w:t>
      </w:r>
    </w:p>
    <w:p w14:paraId="66CD411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4、甲方招标（磋商、谈判）文件或询价通知书</w:t>
      </w:r>
    </w:p>
    <w:p w14:paraId="3E1C6CB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5、乙方投标（响应）文件</w:t>
      </w:r>
    </w:p>
    <w:p w14:paraId="6E1A38C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6、甲乙双方商定的其他文件</w:t>
      </w:r>
    </w:p>
    <w:p w14:paraId="4FDD743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十六、双方约定的其他条款</w:t>
      </w:r>
    </w:p>
    <w:p w14:paraId="0140B3D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__________________________________________________。</w:t>
      </w:r>
    </w:p>
    <w:p w14:paraId="6641CAD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十七、本合同未尽事宜，由双方另行签订补充协议，补充协议是本合同的组成部分。</w:t>
      </w:r>
    </w:p>
    <w:p w14:paraId="66EC9F3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十八、本合同由甲乙双方盖章生效。</w:t>
      </w:r>
    </w:p>
    <w:p w14:paraId="549EA5AB">
      <w:pPr>
        <w:rPr>
          <w:del w:id="270" w:author="饕餮" w:date="2025-10-22T17:48:18Z"/>
          <w:rFonts w:hint="eastAsia" w:ascii="仿宋_GB2312" w:hAnsi="仿宋_GB2312" w:eastAsia="仿宋_GB2312" w:cs="仿宋_GB2312"/>
          <w:sz w:val="28"/>
          <w:szCs w:val="28"/>
        </w:rPr>
      </w:pPr>
    </w:p>
    <w:p w14:paraId="08C41D1C">
      <w:pPr>
        <w:ind w:firstLine="0" w:firstLineChars="0"/>
        <w:rPr>
          <w:del w:id="272" w:author="草原之鼠" w:date="2025-10-23T11:01:35Z"/>
          <w:rFonts w:hint="eastAsia" w:ascii="仿宋_GB2312" w:hAnsi="仿宋_GB2312" w:eastAsia="仿宋_GB2312" w:cs="仿宋_GB2312"/>
          <w:sz w:val="28"/>
          <w:szCs w:val="28"/>
        </w:rPr>
        <w:pPrChange w:id="271" w:author="饕餮" w:date="2025-10-22T17:48:17Z">
          <w:pPr/>
        </w:pPrChange>
      </w:pPr>
    </w:p>
    <w:p w14:paraId="0D451248">
      <w:pPr>
        <w:rPr>
          <w:del w:id="273" w:author="草原之鼠" w:date="2025-10-23T11:01:35Z"/>
          <w:rFonts w:hint="eastAsia" w:ascii="仿宋_GB2312" w:hAnsi="仿宋_GB2312" w:eastAsia="仿宋_GB2312" w:cs="仿宋_GB2312"/>
          <w:sz w:val="28"/>
          <w:szCs w:val="28"/>
        </w:rPr>
      </w:pPr>
      <w:del w:id="274" w:author="草原之鼠" w:date="2025-10-23T11:01:35Z">
        <w:r>
          <w:rPr>
            <w:rFonts w:hint="eastAsia" w:ascii="仿宋_GB2312" w:hAnsi="仿宋_GB2312" w:eastAsia="仿宋_GB2312" w:cs="仿宋_GB2312"/>
            <w:sz w:val="28"/>
            <w:szCs w:val="28"/>
          </w:rPr>
          <w:delText>甲方名称：满洲里市第一中学（章）</w:delText>
        </w:r>
      </w:del>
    </w:p>
    <w:p w14:paraId="64DDC756">
      <w:pPr>
        <w:rPr>
          <w:del w:id="275" w:author="草原之鼠" w:date="2025-10-23T11:01:35Z"/>
          <w:rFonts w:hint="eastAsia" w:ascii="仿宋_GB2312" w:hAnsi="仿宋_GB2312" w:eastAsia="仿宋_GB2312" w:cs="仿宋_GB2312"/>
          <w:sz w:val="28"/>
          <w:szCs w:val="28"/>
        </w:rPr>
      </w:pPr>
      <w:del w:id="276" w:author="草原之鼠" w:date="2025-10-23T11:01:35Z">
        <w:r>
          <w:rPr>
            <w:rFonts w:hint="eastAsia" w:ascii="仿宋_GB2312" w:hAnsi="仿宋_GB2312" w:eastAsia="仿宋_GB2312" w:cs="仿宋_GB2312"/>
            <w:sz w:val="28"/>
            <w:szCs w:val="28"/>
          </w:rPr>
          <w:delText>甲方法定代表人或负责人：（签字）</w:delText>
        </w:r>
      </w:del>
    </w:p>
    <w:p w14:paraId="052A95A5">
      <w:pPr>
        <w:ind w:firstLine="1120" w:firstLineChars="400"/>
        <w:rPr>
          <w:del w:id="278" w:author="草原之鼠" w:date="2025-10-23T11:01:35Z"/>
          <w:rFonts w:hint="eastAsia" w:ascii="仿宋_GB2312" w:hAnsi="仿宋_GB2312" w:eastAsia="仿宋_GB2312" w:cs="仿宋_GB2312"/>
          <w:sz w:val="28"/>
          <w:szCs w:val="28"/>
        </w:rPr>
        <w:pPrChange w:id="277" w:author="草原之鼠" w:date="2025-10-23T11:00:35Z">
          <w:pPr/>
        </w:pPrChange>
      </w:pPr>
      <w:del w:id="279" w:author="草原之鼠" w:date="2025-10-23T11:01:35Z">
        <w:r>
          <w:rPr>
            <w:rFonts w:hint="eastAsia" w:ascii="仿宋_GB2312" w:hAnsi="仿宋_GB2312" w:eastAsia="仿宋_GB2312" w:cs="仿宋_GB2312"/>
            <w:sz w:val="28"/>
            <w:szCs w:val="28"/>
          </w:rPr>
          <w:delText>年月日</w:delText>
        </w:r>
      </w:del>
    </w:p>
    <w:p w14:paraId="01C39A40">
      <w:pPr>
        <w:rPr>
          <w:del w:id="280" w:author="草原之鼠" w:date="2025-10-23T11:01:35Z"/>
          <w:rFonts w:hint="eastAsia" w:ascii="仿宋_GB2312" w:hAnsi="仿宋_GB2312" w:eastAsia="仿宋_GB2312" w:cs="仿宋_GB2312"/>
          <w:sz w:val="28"/>
          <w:szCs w:val="28"/>
        </w:rPr>
      </w:pPr>
    </w:p>
    <w:p w14:paraId="49E338A7">
      <w:pPr>
        <w:rPr>
          <w:del w:id="281" w:author="草原之鼠" w:date="2025-10-23T11:01:35Z"/>
          <w:rFonts w:hint="eastAsia" w:ascii="仿宋_GB2312" w:hAnsi="仿宋_GB2312" w:eastAsia="仿宋_GB2312" w:cs="仿宋_GB2312"/>
          <w:sz w:val="28"/>
          <w:szCs w:val="28"/>
        </w:rPr>
      </w:pPr>
    </w:p>
    <w:p w14:paraId="41953F75">
      <w:pPr>
        <w:rPr>
          <w:del w:id="282" w:author="草原之鼠" w:date="2025-10-23T11:01:35Z"/>
          <w:rFonts w:hint="eastAsia" w:ascii="仿宋_GB2312" w:hAnsi="仿宋_GB2312" w:eastAsia="仿宋_GB2312" w:cs="仿宋_GB2312"/>
          <w:sz w:val="28"/>
          <w:szCs w:val="28"/>
        </w:rPr>
      </w:pPr>
      <w:del w:id="283" w:author="草原之鼠" w:date="2025-10-23T11:01:35Z">
        <w:r>
          <w:rPr>
            <w:rFonts w:hint="eastAsia" w:ascii="仿宋_GB2312" w:hAnsi="仿宋_GB2312" w:eastAsia="仿宋_GB2312" w:cs="仿宋_GB2312"/>
            <w:sz w:val="28"/>
            <w:szCs w:val="28"/>
          </w:rPr>
          <w:delText>乙方名称：联通数字科技有限公司内蒙古自治区分公司（章）</w:delText>
        </w:r>
      </w:del>
    </w:p>
    <w:p w14:paraId="13455F45">
      <w:pPr>
        <w:rPr>
          <w:del w:id="284" w:author="草原之鼠" w:date="2025-10-23T11:01:35Z"/>
          <w:rFonts w:hint="eastAsia" w:ascii="仿宋_GB2312" w:hAnsi="仿宋_GB2312" w:eastAsia="仿宋_GB2312" w:cs="仿宋_GB2312"/>
          <w:sz w:val="28"/>
          <w:szCs w:val="28"/>
        </w:rPr>
      </w:pPr>
      <w:del w:id="285" w:author="草原之鼠" w:date="2025-10-23T11:01:35Z">
        <w:r>
          <w:rPr>
            <w:rFonts w:hint="eastAsia" w:ascii="仿宋_GB2312" w:hAnsi="仿宋_GB2312" w:eastAsia="仿宋_GB2312" w:cs="仿宋_GB2312"/>
            <w:sz w:val="28"/>
            <w:szCs w:val="28"/>
          </w:rPr>
          <w:delText>乙方法定代表人或负责人：（签字）</w:delText>
        </w:r>
      </w:del>
    </w:p>
    <w:p w14:paraId="3CFD1D21">
      <w:pPr>
        <w:ind w:firstLine="1400" w:firstLineChars="500"/>
        <w:rPr>
          <w:del w:id="287" w:author="草原之鼠" w:date="2025-10-23T11:01:35Z"/>
          <w:rFonts w:hint="eastAsia" w:ascii="仿宋_GB2312" w:hAnsi="仿宋_GB2312" w:eastAsia="仿宋_GB2312" w:cs="仿宋_GB2312"/>
          <w:sz w:val="28"/>
          <w:szCs w:val="28"/>
        </w:rPr>
        <w:pPrChange w:id="286" w:author="草原之鼠" w:date="2025-10-23T11:00:30Z">
          <w:pPr/>
        </w:pPrChange>
      </w:pPr>
      <w:del w:id="288" w:author="草原之鼠" w:date="2025-10-23T11:01:35Z">
        <w:r>
          <w:rPr>
            <w:rFonts w:hint="eastAsia" w:ascii="仿宋_GB2312" w:hAnsi="仿宋_GB2312" w:eastAsia="仿宋_GB2312" w:cs="仿宋_GB2312"/>
            <w:sz w:val="28"/>
            <w:szCs w:val="28"/>
          </w:rPr>
          <w:delText>年月日</w:delText>
        </w:r>
      </w:del>
    </w:p>
    <w:p w14:paraId="0852BCBA">
      <w:pPr>
        <w:rPr>
          <w:ins w:id="289" w:author="草原之鼠" w:date="2025-10-23T11:00:20Z"/>
          <w:rFonts w:hint="eastAsia" w:ascii="仿宋_GB2312" w:hAnsi="仿宋_GB2312" w:eastAsia="仿宋_GB2312" w:cs="仿宋_GB2312"/>
          <w:sz w:val="28"/>
          <w:szCs w:val="28"/>
        </w:rPr>
      </w:pPr>
    </w:p>
    <w:p w14:paraId="3DAF67BD">
      <w:pPr>
        <w:rPr>
          <w:ins w:id="290" w:author="草原之鼠" w:date="2025-10-23T11:00:21Z"/>
          <w:rFonts w:hint="eastAsia" w:ascii="仿宋_GB2312" w:hAnsi="仿宋_GB2312" w:eastAsia="仿宋_GB2312" w:cs="仿宋_GB2312"/>
          <w:sz w:val="28"/>
          <w:szCs w:val="28"/>
        </w:rPr>
      </w:pPr>
    </w:p>
    <w:p w14:paraId="6464F55D">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840" w:firstLineChars="300"/>
        <w:textAlignment w:val="baseline"/>
        <w:rPr>
          <w:ins w:id="291" w:author="草原之鼠" w:date="2025-10-23T11:02:02Z"/>
          <w:rFonts w:hint="eastAsia" w:ascii="仿宋" w:hAnsi="仿宋" w:eastAsia="仿宋" w:cs="仿宋"/>
          <w:spacing w:val="1"/>
          <w:sz w:val="28"/>
          <w:szCs w:val="28"/>
          <w:rPrChange w:id="292" w:author="草原之鼠" w:date="2025-10-23T11:02:17Z">
            <w:rPr>
              <w:ins w:id="293" w:author="草原之鼠" w:date="2025-10-23T11:02:02Z"/>
              <w:rFonts w:hint="eastAsia" w:ascii="仿宋" w:hAnsi="仿宋" w:eastAsia="仿宋" w:cs="仿宋"/>
              <w:spacing w:val="1"/>
              <w:sz w:val="24"/>
              <w:szCs w:val="24"/>
            </w:rPr>
          </w:rPrChange>
        </w:rPr>
      </w:pPr>
      <w:ins w:id="294" w:author="草原之鼠" w:date="2025-10-23T11:02:02Z">
        <w:r>
          <w:rPr>
            <w:rFonts w:hint="eastAsia" w:ascii="仿宋" w:hAnsi="仿宋" w:eastAsia="仿宋" w:cs="仿宋"/>
            <w:sz w:val="28"/>
            <w:szCs w:val="28"/>
            <w:rPrChange w:id="295" w:author="草原之鼠" w:date="2025-10-23T11:02:17Z">
              <w:rPr>
                <w:rFonts w:hint="eastAsia" w:ascii="仿宋" w:hAnsi="仿宋" w:eastAsia="仿宋" w:cs="仿宋"/>
                <w:sz w:val="24"/>
                <w:szCs w:val="24"/>
              </w:rPr>
            </w:rPrChange>
          </w:rPr>
          <w:t>甲方</w:t>
        </w:r>
      </w:ins>
      <w:ins w:id="296" w:author="草原之鼠" w:date="2025-10-23T11:02:02Z">
        <w:r>
          <w:rPr>
            <w:rFonts w:hint="eastAsia" w:ascii="仿宋" w:hAnsi="仿宋" w:eastAsia="仿宋" w:cs="仿宋"/>
            <w:sz w:val="28"/>
            <w:szCs w:val="28"/>
            <w:lang w:eastAsia="zh-CN"/>
            <w:rPrChange w:id="297" w:author="草原之鼠" w:date="2025-10-23T11:02:17Z">
              <w:rPr>
                <w:rFonts w:hint="eastAsia" w:ascii="仿宋" w:hAnsi="仿宋" w:eastAsia="仿宋" w:cs="仿宋"/>
                <w:sz w:val="24"/>
                <w:szCs w:val="24"/>
                <w:lang w:eastAsia="zh-CN"/>
              </w:rPr>
            </w:rPrChange>
          </w:rPr>
          <w:t>（</w:t>
        </w:r>
      </w:ins>
      <w:ins w:id="298" w:author="草原之鼠" w:date="2025-10-23T11:02:02Z">
        <w:r>
          <w:rPr>
            <w:rFonts w:hint="eastAsia" w:ascii="仿宋" w:hAnsi="仿宋" w:eastAsia="仿宋" w:cs="仿宋"/>
            <w:sz w:val="28"/>
            <w:szCs w:val="28"/>
            <w:lang w:val="en-US" w:eastAsia="zh-CN"/>
            <w:rPrChange w:id="299" w:author="草原之鼠" w:date="2025-10-23T11:02:17Z">
              <w:rPr>
                <w:rFonts w:hint="eastAsia" w:ascii="仿宋" w:hAnsi="仿宋" w:eastAsia="仿宋" w:cs="仿宋"/>
                <w:sz w:val="24"/>
                <w:szCs w:val="24"/>
                <w:lang w:val="en-US" w:eastAsia="zh-CN"/>
              </w:rPr>
            </w:rPrChange>
          </w:rPr>
          <w:t>盖章</w:t>
        </w:r>
      </w:ins>
      <w:ins w:id="300" w:author="草原之鼠" w:date="2025-10-23T11:02:02Z">
        <w:r>
          <w:rPr>
            <w:rFonts w:hint="eastAsia" w:ascii="仿宋" w:hAnsi="仿宋" w:eastAsia="仿宋" w:cs="仿宋"/>
            <w:sz w:val="28"/>
            <w:szCs w:val="28"/>
            <w:lang w:eastAsia="zh-CN"/>
            <w:rPrChange w:id="301" w:author="草原之鼠" w:date="2025-10-23T11:02:17Z">
              <w:rPr>
                <w:rFonts w:hint="eastAsia" w:ascii="仿宋" w:hAnsi="仿宋" w:eastAsia="仿宋" w:cs="仿宋"/>
                <w:sz w:val="24"/>
                <w:szCs w:val="24"/>
                <w:lang w:eastAsia="zh-CN"/>
              </w:rPr>
            </w:rPrChange>
          </w:rPr>
          <w:t>）</w:t>
        </w:r>
      </w:ins>
      <w:ins w:id="302" w:author="草原之鼠" w:date="2025-10-23T11:02:02Z">
        <w:r>
          <w:rPr>
            <w:rFonts w:hint="eastAsia" w:ascii="仿宋" w:hAnsi="仿宋" w:eastAsia="仿宋" w:cs="仿宋"/>
            <w:spacing w:val="-11"/>
            <w:sz w:val="28"/>
            <w:szCs w:val="28"/>
            <w:rPrChange w:id="303" w:author="草原之鼠" w:date="2025-10-23T11:02:17Z">
              <w:rPr>
                <w:rFonts w:hint="eastAsia" w:ascii="仿宋" w:hAnsi="仿宋" w:eastAsia="仿宋" w:cs="仿宋"/>
                <w:spacing w:val="-11"/>
                <w:sz w:val="24"/>
                <w:szCs w:val="24"/>
              </w:rPr>
            </w:rPrChange>
          </w:rPr>
          <w:t>：</w:t>
        </w:r>
      </w:ins>
      <w:ins w:id="304" w:author="草原之鼠" w:date="2025-10-23T11:02:02Z">
        <w:r>
          <w:rPr>
            <w:rFonts w:hint="eastAsia" w:ascii="仿宋" w:hAnsi="仿宋" w:eastAsia="仿宋" w:cs="仿宋"/>
            <w:spacing w:val="-11"/>
            <w:sz w:val="28"/>
            <w:szCs w:val="28"/>
            <w:lang w:val="en-US" w:eastAsia="zh-CN"/>
            <w:rPrChange w:id="305" w:author="草原之鼠" w:date="2025-10-23T11:02:17Z">
              <w:rPr>
                <w:rFonts w:hint="eastAsia" w:ascii="仿宋" w:hAnsi="仿宋" w:eastAsia="仿宋" w:cs="仿宋"/>
                <w:spacing w:val="-11"/>
                <w:sz w:val="24"/>
                <w:szCs w:val="24"/>
                <w:lang w:val="en-US" w:eastAsia="zh-CN"/>
              </w:rPr>
            </w:rPrChange>
          </w:rPr>
          <w:t xml:space="preserve">                        </w:t>
        </w:r>
      </w:ins>
      <w:ins w:id="306" w:author="草原之鼠" w:date="2025-10-23T11:02:02Z">
        <w:r>
          <w:rPr>
            <w:rFonts w:hint="eastAsia" w:ascii="仿宋" w:hAnsi="仿宋" w:eastAsia="仿宋" w:cs="仿宋"/>
            <w:spacing w:val="1"/>
            <w:sz w:val="28"/>
            <w:szCs w:val="28"/>
            <w:rPrChange w:id="307" w:author="草原之鼠" w:date="2025-10-23T11:02:17Z">
              <w:rPr>
                <w:rFonts w:hint="eastAsia" w:ascii="仿宋" w:hAnsi="仿宋" w:eastAsia="仿宋" w:cs="仿宋"/>
                <w:spacing w:val="1"/>
                <w:sz w:val="24"/>
                <w:szCs w:val="24"/>
              </w:rPr>
            </w:rPrChange>
          </w:rPr>
          <w:t>乙方</w:t>
        </w:r>
      </w:ins>
      <w:ins w:id="308" w:author="草原之鼠" w:date="2025-10-23T11:02:02Z">
        <w:r>
          <w:rPr>
            <w:rFonts w:hint="eastAsia" w:ascii="仿宋" w:hAnsi="仿宋" w:eastAsia="仿宋" w:cs="仿宋"/>
            <w:spacing w:val="1"/>
            <w:sz w:val="28"/>
            <w:szCs w:val="28"/>
            <w:lang w:eastAsia="zh-CN"/>
            <w:rPrChange w:id="309" w:author="草原之鼠" w:date="2025-10-23T11:02:17Z">
              <w:rPr>
                <w:rFonts w:hint="eastAsia" w:ascii="仿宋" w:hAnsi="仿宋" w:eastAsia="仿宋" w:cs="仿宋"/>
                <w:spacing w:val="1"/>
                <w:sz w:val="24"/>
                <w:szCs w:val="24"/>
                <w:lang w:eastAsia="zh-CN"/>
              </w:rPr>
            </w:rPrChange>
          </w:rPr>
          <w:t>（</w:t>
        </w:r>
      </w:ins>
      <w:ins w:id="310" w:author="草原之鼠" w:date="2025-10-23T11:02:02Z">
        <w:r>
          <w:rPr>
            <w:rFonts w:hint="eastAsia" w:ascii="仿宋" w:hAnsi="仿宋" w:eastAsia="仿宋" w:cs="仿宋"/>
            <w:spacing w:val="1"/>
            <w:sz w:val="28"/>
            <w:szCs w:val="28"/>
            <w:lang w:val="en-US" w:eastAsia="zh-CN"/>
            <w:rPrChange w:id="311" w:author="草原之鼠" w:date="2025-10-23T11:02:17Z">
              <w:rPr>
                <w:rFonts w:hint="eastAsia" w:ascii="仿宋" w:hAnsi="仿宋" w:eastAsia="仿宋" w:cs="仿宋"/>
                <w:spacing w:val="1"/>
                <w:sz w:val="24"/>
                <w:szCs w:val="24"/>
                <w:lang w:val="en-US" w:eastAsia="zh-CN"/>
              </w:rPr>
            </w:rPrChange>
          </w:rPr>
          <w:t>盖章</w:t>
        </w:r>
      </w:ins>
      <w:ins w:id="312" w:author="草原之鼠" w:date="2025-10-23T11:02:02Z">
        <w:r>
          <w:rPr>
            <w:rFonts w:hint="eastAsia" w:ascii="仿宋" w:hAnsi="仿宋" w:eastAsia="仿宋" w:cs="仿宋"/>
            <w:spacing w:val="1"/>
            <w:sz w:val="28"/>
            <w:szCs w:val="28"/>
            <w:lang w:eastAsia="zh-CN"/>
            <w:rPrChange w:id="313" w:author="草原之鼠" w:date="2025-10-23T11:02:17Z">
              <w:rPr>
                <w:rFonts w:hint="eastAsia" w:ascii="仿宋" w:hAnsi="仿宋" w:eastAsia="仿宋" w:cs="仿宋"/>
                <w:spacing w:val="1"/>
                <w:sz w:val="24"/>
                <w:szCs w:val="24"/>
                <w:lang w:eastAsia="zh-CN"/>
              </w:rPr>
            </w:rPrChange>
          </w:rPr>
          <w:t>）</w:t>
        </w:r>
      </w:ins>
      <w:ins w:id="314" w:author="草原之鼠" w:date="2025-10-23T11:02:02Z">
        <w:r>
          <w:rPr>
            <w:rFonts w:hint="eastAsia" w:ascii="仿宋" w:hAnsi="仿宋" w:eastAsia="仿宋" w:cs="仿宋"/>
            <w:spacing w:val="-11"/>
            <w:sz w:val="28"/>
            <w:szCs w:val="28"/>
            <w:rPrChange w:id="315" w:author="草原之鼠" w:date="2025-10-23T11:02:17Z">
              <w:rPr>
                <w:rFonts w:hint="eastAsia" w:ascii="仿宋" w:hAnsi="仿宋" w:eastAsia="仿宋" w:cs="仿宋"/>
                <w:spacing w:val="-11"/>
                <w:sz w:val="24"/>
                <w:szCs w:val="24"/>
              </w:rPr>
            </w:rPrChange>
          </w:rPr>
          <w:t>：</w:t>
        </w:r>
      </w:ins>
    </w:p>
    <w:p w14:paraId="367BC173">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ins w:id="316" w:author="草原之鼠" w:date="2025-10-23T11:02:02Z"/>
          <w:rFonts w:hint="eastAsia" w:ascii="仿宋" w:hAnsi="仿宋" w:eastAsia="仿宋" w:cs="仿宋"/>
          <w:sz w:val="28"/>
          <w:szCs w:val="28"/>
          <w:rPrChange w:id="317" w:author="草原之鼠" w:date="2025-10-23T11:02:17Z">
            <w:rPr>
              <w:ins w:id="318" w:author="草原之鼠" w:date="2025-10-23T11:02:02Z"/>
              <w:rFonts w:hint="eastAsia" w:ascii="仿宋" w:hAnsi="仿宋" w:eastAsia="仿宋" w:cs="仿宋"/>
              <w:sz w:val="24"/>
              <w:szCs w:val="24"/>
            </w:rPr>
          </w:rPrChange>
        </w:rPr>
      </w:pPr>
    </w:p>
    <w:p w14:paraId="47F7CADA">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846" w:firstLineChars="300"/>
        <w:textAlignment w:val="baseline"/>
        <w:rPr>
          <w:ins w:id="319" w:author="草原之鼠" w:date="2025-10-23T11:02:02Z"/>
          <w:rFonts w:hint="eastAsia" w:ascii="仿宋" w:hAnsi="仿宋" w:eastAsia="仿宋" w:cs="仿宋"/>
          <w:spacing w:val="1"/>
          <w:sz w:val="28"/>
          <w:szCs w:val="28"/>
          <w:rPrChange w:id="320" w:author="草原之鼠" w:date="2025-10-23T11:02:17Z">
            <w:rPr>
              <w:ins w:id="321" w:author="草原之鼠" w:date="2025-10-23T11:02:02Z"/>
              <w:rFonts w:hint="eastAsia" w:ascii="仿宋" w:hAnsi="仿宋" w:eastAsia="仿宋" w:cs="仿宋"/>
              <w:spacing w:val="1"/>
              <w:sz w:val="24"/>
              <w:szCs w:val="24"/>
            </w:rPr>
          </w:rPrChange>
        </w:rPr>
      </w:pPr>
      <w:ins w:id="322" w:author="草原之鼠" w:date="2025-10-23T11:02:02Z">
        <w:r>
          <w:rPr>
            <w:rFonts w:hint="eastAsia" w:ascii="仿宋" w:hAnsi="仿宋" w:eastAsia="仿宋" w:cs="仿宋"/>
            <w:spacing w:val="1"/>
            <w:sz w:val="28"/>
            <w:szCs w:val="28"/>
            <w:rPrChange w:id="323" w:author="草原之鼠" w:date="2025-10-23T11:02:17Z">
              <w:rPr>
                <w:rFonts w:hint="eastAsia" w:ascii="仿宋" w:hAnsi="仿宋" w:eastAsia="仿宋" w:cs="仿宋"/>
                <w:spacing w:val="1"/>
                <w:sz w:val="24"/>
                <w:szCs w:val="24"/>
              </w:rPr>
            </w:rPrChange>
          </w:rPr>
          <w:t>代表人</w:t>
        </w:r>
      </w:ins>
      <w:ins w:id="324" w:author="草原之鼠" w:date="2025-10-23T11:02:02Z">
        <w:r>
          <w:rPr>
            <w:rFonts w:hint="eastAsia" w:ascii="仿宋" w:hAnsi="仿宋" w:eastAsia="仿宋" w:cs="仿宋"/>
            <w:spacing w:val="-9"/>
            <w:sz w:val="28"/>
            <w:szCs w:val="28"/>
            <w:rPrChange w:id="325" w:author="草原之鼠" w:date="2025-10-23T11:02:17Z">
              <w:rPr>
                <w:rFonts w:hint="eastAsia" w:ascii="仿宋" w:hAnsi="仿宋" w:eastAsia="仿宋" w:cs="仿宋"/>
                <w:spacing w:val="-9"/>
                <w:sz w:val="24"/>
                <w:szCs w:val="24"/>
              </w:rPr>
            </w:rPrChange>
          </w:rPr>
          <w:t>：</w:t>
        </w:r>
      </w:ins>
      <w:ins w:id="326" w:author="草原之鼠" w:date="2025-10-23T11:02:02Z">
        <w:r>
          <w:rPr>
            <w:rFonts w:hint="eastAsia" w:ascii="仿宋" w:hAnsi="仿宋" w:eastAsia="仿宋" w:cs="仿宋"/>
            <w:spacing w:val="1"/>
            <w:sz w:val="28"/>
            <w:szCs w:val="28"/>
            <w:lang w:val="en-US" w:eastAsia="zh-CN"/>
            <w:rPrChange w:id="327" w:author="草原之鼠" w:date="2025-10-23T11:02:17Z">
              <w:rPr>
                <w:rFonts w:hint="eastAsia" w:ascii="仿宋" w:hAnsi="仿宋" w:eastAsia="仿宋" w:cs="仿宋"/>
                <w:spacing w:val="1"/>
                <w:sz w:val="24"/>
                <w:szCs w:val="24"/>
                <w:lang w:val="en-US" w:eastAsia="zh-CN"/>
              </w:rPr>
            </w:rPrChange>
          </w:rPr>
          <w:t xml:space="preserve">                          </w:t>
        </w:r>
      </w:ins>
      <w:ins w:id="328" w:author="草原之鼠" w:date="2025-10-23T11:02:02Z">
        <w:r>
          <w:rPr>
            <w:rFonts w:hint="eastAsia" w:ascii="仿宋" w:hAnsi="仿宋" w:eastAsia="仿宋" w:cs="仿宋"/>
            <w:spacing w:val="1"/>
            <w:sz w:val="28"/>
            <w:szCs w:val="28"/>
            <w:rPrChange w:id="329" w:author="草原之鼠" w:date="2025-10-23T11:02:17Z">
              <w:rPr>
                <w:rFonts w:hint="eastAsia" w:ascii="仿宋" w:hAnsi="仿宋" w:eastAsia="仿宋" w:cs="仿宋"/>
                <w:spacing w:val="1"/>
                <w:sz w:val="24"/>
                <w:szCs w:val="24"/>
              </w:rPr>
            </w:rPrChange>
          </w:rPr>
          <w:t>代表人</w:t>
        </w:r>
      </w:ins>
      <w:ins w:id="330" w:author="草原之鼠" w:date="2025-10-23T11:02:02Z">
        <w:r>
          <w:rPr>
            <w:rFonts w:hint="eastAsia" w:ascii="仿宋" w:hAnsi="仿宋" w:eastAsia="仿宋" w:cs="仿宋"/>
            <w:spacing w:val="-7"/>
            <w:sz w:val="28"/>
            <w:szCs w:val="28"/>
            <w:rPrChange w:id="331" w:author="草原之鼠" w:date="2025-10-23T11:02:17Z">
              <w:rPr>
                <w:rFonts w:hint="eastAsia" w:ascii="仿宋" w:hAnsi="仿宋" w:eastAsia="仿宋" w:cs="仿宋"/>
                <w:spacing w:val="-7"/>
                <w:sz w:val="24"/>
                <w:szCs w:val="24"/>
              </w:rPr>
            </w:rPrChange>
          </w:rPr>
          <w:t>：</w:t>
        </w:r>
      </w:ins>
    </w:p>
    <w:p w14:paraId="0C768293">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846" w:firstLineChars="300"/>
        <w:textAlignment w:val="baseline"/>
        <w:rPr>
          <w:ins w:id="332" w:author="草原之鼠" w:date="2025-10-23T11:02:02Z"/>
          <w:rFonts w:hint="eastAsia" w:ascii="仿宋" w:hAnsi="仿宋" w:eastAsia="仿宋" w:cs="仿宋"/>
          <w:spacing w:val="1"/>
          <w:sz w:val="28"/>
          <w:szCs w:val="28"/>
          <w:rPrChange w:id="333" w:author="草原之鼠" w:date="2025-10-23T11:02:17Z">
            <w:rPr>
              <w:ins w:id="334" w:author="草原之鼠" w:date="2025-10-23T11:02:02Z"/>
              <w:rFonts w:hint="eastAsia" w:ascii="仿宋" w:hAnsi="仿宋" w:eastAsia="仿宋" w:cs="仿宋"/>
              <w:spacing w:val="1"/>
              <w:sz w:val="24"/>
              <w:szCs w:val="24"/>
            </w:rPr>
          </w:rPrChange>
        </w:rPr>
      </w:pPr>
    </w:p>
    <w:p w14:paraId="06337BFE">
      <w:pPr>
        <w:pStyle w:val="9"/>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98" w:firstLineChars="300"/>
        <w:textAlignment w:val="baseline"/>
        <w:rPr>
          <w:ins w:id="335" w:author="草原之鼠" w:date="2025-10-23T11:02:02Z"/>
          <w:rFonts w:hint="eastAsia" w:ascii="仿宋" w:hAnsi="仿宋" w:eastAsia="仿宋" w:cs="仿宋"/>
          <w:spacing w:val="-7"/>
          <w:sz w:val="28"/>
          <w:szCs w:val="28"/>
          <w:rPrChange w:id="336" w:author="草原之鼠" w:date="2025-10-23T11:02:17Z">
            <w:rPr>
              <w:ins w:id="337" w:author="草原之鼠" w:date="2025-10-23T11:02:02Z"/>
              <w:rFonts w:hint="eastAsia" w:ascii="仿宋" w:hAnsi="仿宋" w:eastAsia="仿宋" w:cs="仿宋"/>
              <w:spacing w:val="-7"/>
              <w:sz w:val="24"/>
              <w:szCs w:val="24"/>
            </w:rPr>
          </w:rPrChange>
        </w:rPr>
      </w:pPr>
      <w:ins w:id="338" w:author="草原之鼠" w:date="2025-10-23T11:02:02Z">
        <w:r>
          <w:rPr>
            <w:rFonts w:hint="eastAsia" w:ascii="仿宋" w:hAnsi="仿宋" w:eastAsia="仿宋" w:cs="仿宋"/>
            <w:spacing w:val="-7"/>
            <w:sz w:val="28"/>
            <w:szCs w:val="28"/>
            <w:rPrChange w:id="339" w:author="草原之鼠" w:date="2025-10-23T11:02:17Z">
              <w:rPr>
                <w:rFonts w:hint="eastAsia" w:ascii="仿宋" w:hAnsi="仿宋" w:eastAsia="仿宋" w:cs="仿宋"/>
                <w:spacing w:val="-7"/>
                <w:sz w:val="24"/>
                <w:szCs w:val="24"/>
              </w:rPr>
            </w:rPrChange>
          </w:rPr>
          <w:t>年</w:t>
        </w:r>
      </w:ins>
      <w:ins w:id="340" w:author="草原之鼠" w:date="2025-10-23T11:02:02Z">
        <w:r>
          <w:rPr>
            <w:rFonts w:hint="eastAsia" w:ascii="仿宋" w:hAnsi="仿宋" w:eastAsia="仿宋" w:cs="仿宋"/>
            <w:spacing w:val="-21"/>
            <w:sz w:val="28"/>
            <w:szCs w:val="28"/>
            <w:rPrChange w:id="341" w:author="草原之鼠" w:date="2025-10-23T11:02:17Z">
              <w:rPr>
                <w:rFonts w:hint="eastAsia" w:ascii="仿宋" w:hAnsi="仿宋" w:eastAsia="仿宋" w:cs="仿宋"/>
                <w:spacing w:val="-21"/>
                <w:sz w:val="24"/>
                <w:szCs w:val="24"/>
              </w:rPr>
            </w:rPrChange>
          </w:rPr>
          <w:t xml:space="preserve"> </w:t>
        </w:r>
      </w:ins>
      <w:ins w:id="342" w:author="草原之鼠" w:date="2025-10-23T11:02:02Z">
        <w:r>
          <w:rPr>
            <w:rFonts w:hint="eastAsia" w:ascii="仿宋" w:hAnsi="仿宋" w:eastAsia="仿宋" w:cs="仿宋"/>
            <w:spacing w:val="-21"/>
            <w:sz w:val="28"/>
            <w:szCs w:val="28"/>
            <w:lang w:val="en-US" w:eastAsia="zh-CN"/>
            <w:rPrChange w:id="343" w:author="草原之鼠" w:date="2025-10-23T11:02:17Z">
              <w:rPr>
                <w:rFonts w:hint="eastAsia" w:ascii="仿宋" w:hAnsi="仿宋" w:eastAsia="仿宋" w:cs="仿宋"/>
                <w:spacing w:val="-21"/>
                <w:sz w:val="24"/>
                <w:szCs w:val="24"/>
                <w:lang w:val="en-US" w:eastAsia="zh-CN"/>
              </w:rPr>
            </w:rPrChange>
          </w:rPr>
          <w:t xml:space="preserve">   </w:t>
        </w:r>
      </w:ins>
      <w:ins w:id="344" w:author="草原之鼠" w:date="2025-10-23T11:02:02Z">
        <w:r>
          <w:rPr>
            <w:rFonts w:hint="eastAsia" w:ascii="仿宋" w:hAnsi="仿宋" w:eastAsia="仿宋" w:cs="仿宋"/>
            <w:spacing w:val="-7"/>
            <w:sz w:val="28"/>
            <w:szCs w:val="28"/>
            <w:rPrChange w:id="345" w:author="草原之鼠" w:date="2025-10-23T11:02:17Z">
              <w:rPr>
                <w:rFonts w:hint="eastAsia" w:ascii="仿宋" w:hAnsi="仿宋" w:eastAsia="仿宋" w:cs="仿宋"/>
                <w:spacing w:val="-7"/>
                <w:sz w:val="24"/>
                <w:szCs w:val="24"/>
              </w:rPr>
            </w:rPrChange>
          </w:rPr>
          <w:t>月</w:t>
        </w:r>
      </w:ins>
      <w:ins w:id="346" w:author="草原之鼠" w:date="2025-10-23T11:02:02Z">
        <w:r>
          <w:rPr>
            <w:rFonts w:hint="eastAsia" w:ascii="仿宋" w:hAnsi="仿宋" w:eastAsia="仿宋" w:cs="仿宋"/>
            <w:spacing w:val="7"/>
            <w:sz w:val="28"/>
            <w:szCs w:val="28"/>
            <w:rPrChange w:id="347" w:author="草原之鼠" w:date="2025-10-23T11:02:17Z">
              <w:rPr>
                <w:rFonts w:hint="eastAsia" w:ascii="仿宋" w:hAnsi="仿宋" w:eastAsia="仿宋" w:cs="仿宋"/>
                <w:spacing w:val="7"/>
                <w:sz w:val="24"/>
                <w:szCs w:val="24"/>
              </w:rPr>
            </w:rPrChange>
          </w:rPr>
          <w:t xml:space="preserve"> </w:t>
        </w:r>
      </w:ins>
      <w:ins w:id="348" w:author="草原之鼠" w:date="2025-10-23T11:02:02Z">
        <w:r>
          <w:rPr>
            <w:rFonts w:hint="eastAsia" w:ascii="仿宋" w:hAnsi="仿宋" w:eastAsia="仿宋" w:cs="仿宋"/>
            <w:spacing w:val="7"/>
            <w:sz w:val="28"/>
            <w:szCs w:val="28"/>
            <w:lang w:val="en-US" w:eastAsia="zh-CN"/>
            <w:rPrChange w:id="349" w:author="草原之鼠" w:date="2025-10-23T11:02:17Z">
              <w:rPr>
                <w:rFonts w:hint="eastAsia" w:ascii="仿宋" w:hAnsi="仿宋" w:eastAsia="仿宋" w:cs="仿宋"/>
                <w:spacing w:val="7"/>
                <w:sz w:val="24"/>
                <w:szCs w:val="24"/>
                <w:lang w:val="en-US" w:eastAsia="zh-CN"/>
              </w:rPr>
            </w:rPrChange>
          </w:rPr>
          <w:t xml:space="preserve">  </w:t>
        </w:r>
      </w:ins>
      <w:ins w:id="350" w:author="草原之鼠" w:date="2025-10-23T11:02:02Z">
        <w:r>
          <w:rPr>
            <w:rFonts w:hint="eastAsia" w:ascii="仿宋" w:hAnsi="仿宋" w:eastAsia="仿宋" w:cs="仿宋"/>
            <w:spacing w:val="-7"/>
            <w:sz w:val="28"/>
            <w:szCs w:val="28"/>
            <w:rPrChange w:id="351" w:author="草原之鼠" w:date="2025-10-23T11:02:17Z">
              <w:rPr>
                <w:rFonts w:hint="eastAsia" w:ascii="仿宋" w:hAnsi="仿宋" w:eastAsia="仿宋" w:cs="仿宋"/>
                <w:spacing w:val="-7"/>
                <w:sz w:val="24"/>
                <w:szCs w:val="24"/>
              </w:rPr>
            </w:rPrChange>
          </w:rPr>
          <w:t>日</w:t>
        </w:r>
      </w:ins>
      <w:ins w:id="352" w:author="草原之鼠" w:date="2025-10-23T11:02:02Z">
        <w:r>
          <w:rPr>
            <w:rFonts w:hint="eastAsia" w:ascii="仿宋" w:hAnsi="仿宋" w:eastAsia="仿宋" w:cs="仿宋"/>
            <w:spacing w:val="-7"/>
            <w:sz w:val="28"/>
            <w:szCs w:val="28"/>
            <w:lang w:val="en-US" w:eastAsia="zh-CN"/>
            <w:rPrChange w:id="353" w:author="草原之鼠" w:date="2025-10-23T11:02:17Z">
              <w:rPr>
                <w:rFonts w:hint="eastAsia" w:ascii="仿宋" w:hAnsi="仿宋" w:eastAsia="仿宋" w:cs="仿宋"/>
                <w:spacing w:val="-7"/>
                <w:sz w:val="24"/>
                <w:szCs w:val="24"/>
                <w:lang w:val="en-US" w:eastAsia="zh-CN"/>
              </w:rPr>
            </w:rPrChange>
          </w:rPr>
          <w:t xml:space="preserve">                       </w:t>
        </w:r>
      </w:ins>
      <w:ins w:id="354" w:author="草原之鼠" w:date="2025-10-23T11:02:02Z">
        <w:r>
          <w:rPr>
            <w:rFonts w:hint="eastAsia" w:ascii="仿宋" w:hAnsi="仿宋" w:eastAsia="仿宋" w:cs="仿宋"/>
            <w:spacing w:val="-7"/>
            <w:sz w:val="28"/>
            <w:szCs w:val="28"/>
            <w:rPrChange w:id="355" w:author="草原之鼠" w:date="2025-10-23T11:02:17Z">
              <w:rPr>
                <w:rFonts w:hint="eastAsia" w:ascii="仿宋" w:hAnsi="仿宋" w:eastAsia="仿宋" w:cs="仿宋"/>
                <w:spacing w:val="-7"/>
                <w:sz w:val="24"/>
                <w:szCs w:val="24"/>
              </w:rPr>
            </w:rPrChange>
          </w:rPr>
          <w:t>年</w:t>
        </w:r>
      </w:ins>
      <w:ins w:id="356" w:author="草原之鼠" w:date="2025-10-23T11:02:02Z">
        <w:r>
          <w:rPr>
            <w:rFonts w:hint="eastAsia" w:ascii="仿宋" w:hAnsi="仿宋" w:eastAsia="仿宋" w:cs="仿宋"/>
            <w:spacing w:val="-7"/>
            <w:sz w:val="28"/>
            <w:szCs w:val="28"/>
            <w:lang w:val="en-US" w:eastAsia="zh-CN"/>
            <w:rPrChange w:id="357" w:author="草原之鼠" w:date="2025-10-23T11:02:17Z">
              <w:rPr>
                <w:rFonts w:hint="eastAsia" w:ascii="仿宋" w:hAnsi="仿宋" w:eastAsia="仿宋" w:cs="仿宋"/>
                <w:spacing w:val="-7"/>
                <w:sz w:val="24"/>
                <w:szCs w:val="24"/>
                <w:lang w:val="en-US" w:eastAsia="zh-CN"/>
              </w:rPr>
            </w:rPrChange>
          </w:rPr>
          <w:t xml:space="preserve">  </w:t>
        </w:r>
      </w:ins>
      <w:ins w:id="358" w:author="草原之鼠" w:date="2025-10-23T11:02:02Z">
        <w:r>
          <w:rPr>
            <w:rFonts w:hint="eastAsia" w:ascii="仿宋" w:hAnsi="仿宋" w:eastAsia="仿宋" w:cs="仿宋"/>
            <w:spacing w:val="-21"/>
            <w:sz w:val="28"/>
            <w:szCs w:val="28"/>
            <w:rPrChange w:id="359" w:author="草原之鼠" w:date="2025-10-23T11:02:17Z">
              <w:rPr>
                <w:rFonts w:hint="eastAsia" w:ascii="仿宋" w:hAnsi="仿宋" w:eastAsia="仿宋" w:cs="仿宋"/>
                <w:spacing w:val="-21"/>
                <w:sz w:val="24"/>
                <w:szCs w:val="24"/>
              </w:rPr>
            </w:rPrChange>
          </w:rPr>
          <w:t xml:space="preserve"> </w:t>
        </w:r>
      </w:ins>
      <w:ins w:id="360" w:author="草原之鼠" w:date="2025-10-23T11:02:02Z">
        <w:r>
          <w:rPr>
            <w:rFonts w:hint="eastAsia" w:ascii="仿宋" w:hAnsi="仿宋" w:eastAsia="仿宋" w:cs="仿宋"/>
            <w:spacing w:val="-7"/>
            <w:sz w:val="28"/>
            <w:szCs w:val="28"/>
            <w:rPrChange w:id="361" w:author="草原之鼠" w:date="2025-10-23T11:02:17Z">
              <w:rPr>
                <w:rFonts w:hint="eastAsia" w:ascii="仿宋" w:hAnsi="仿宋" w:eastAsia="仿宋" w:cs="仿宋"/>
                <w:spacing w:val="-7"/>
                <w:sz w:val="24"/>
                <w:szCs w:val="24"/>
              </w:rPr>
            </w:rPrChange>
          </w:rPr>
          <w:t>月</w:t>
        </w:r>
      </w:ins>
      <w:ins w:id="362" w:author="草原之鼠" w:date="2025-10-23T11:02:02Z">
        <w:r>
          <w:rPr>
            <w:rFonts w:hint="eastAsia" w:ascii="仿宋" w:hAnsi="仿宋" w:eastAsia="仿宋" w:cs="仿宋"/>
            <w:spacing w:val="-7"/>
            <w:sz w:val="28"/>
            <w:szCs w:val="28"/>
            <w:lang w:val="en-US" w:eastAsia="zh-CN"/>
            <w:rPrChange w:id="363" w:author="草原之鼠" w:date="2025-10-23T11:02:17Z">
              <w:rPr>
                <w:rFonts w:hint="eastAsia" w:ascii="仿宋" w:hAnsi="仿宋" w:eastAsia="仿宋" w:cs="仿宋"/>
                <w:spacing w:val="-7"/>
                <w:sz w:val="24"/>
                <w:szCs w:val="24"/>
                <w:lang w:val="en-US" w:eastAsia="zh-CN"/>
              </w:rPr>
            </w:rPrChange>
          </w:rPr>
          <w:t xml:space="preserve"> </w:t>
        </w:r>
      </w:ins>
      <w:ins w:id="364" w:author="草原之鼠" w:date="2025-10-23T11:02:02Z">
        <w:r>
          <w:rPr>
            <w:rFonts w:hint="eastAsia" w:ascii="仿宋" w:hAnsi="仿宋" w:eastAsia="仿宋" w:cs="仿宋"/>
            <w:spacing w:val="7"/>
            <w:sz w:val="28"/>
            <w:szCs w:val="28"/>
            <w:rPrChange w:id="365" w:author="草原之鼠" w:date="2025-10-23T11:02:17Z">
              <w:rPr>
                <w:rFonts w:hint="eastAsia" w:ascii="仿宋" w:hAnsi="仿宋" w:eastAsia="仿宋" w:cs="仿宋"/>
                <w:spacing w:val="7"/>
                <w:sz w:val="24"/>
                <w:szCs w:val="24"/>
              </w:rPr>
            </w:rPrChange>
          </w:rPr>
          <w:t xml:space="preserve"> </w:t>
        </w:r>
      </w:ins>
      <w:ins w:id="366" w:author="草原之鼠" w:date="2025-10-23T11:02:02Z">
        <w:r>
          <w:rPr>
            <w:rFonts w:hint="eastAsia" w:ascii="仿宋" w:hAnsi="仿宋" w:eastAsia="仿宋" w:cs="仿宋"/>
            <w:spacing w:val="7"/>
            <w:sz w:val="28"/>
            <w:szCs w:val="28"/>
            <w:lang w:val="en-US" w:eastAsia="zh-CN"/>
            <w:rPrChange w:id="367" w:author="草原之鼠" w:date="2025-10-23T11:02:17Z">
              <w:rPr>
                <w:rFonts w:hint="eastAsia" w:ascii="仿宋" w:hAnsi="仿宋" w:eastAsia="仿宋" w:cs="仿宋"/>
                <w:spacing w:val="7"/>
                <w:sz w:val="24"/>
                <w:szCs w:val="24"/>
                <w:lang w:val="en-US" w:eastAsia="zh-CN"/>
              </w:rPr>
            </w:rPrChange>
          </w:rPr>
          <w:t xml:space="preserve"> </w:t>
        </w:r>
      </w:ins>
      <w:ins w:id="368" w:author="草原之鼠" w:date="2025-10-23T11:02:02Z">
        <w:r>
          <w:rPr>
            <w:rFonts w:hint="eastAsia" w:ascii="仿宋" w:hAnsi="仿宋" w:eastAsia="仿宋" w:cs="仿宋"/>
            <w:spacing w:val="-7"/>
            <w:sz w:val="28"/>
            <w:szCs w:val="28"/>
            <w:rPrChange w:id="369" w:author="草原之鼠" w:date="2025-10-23T11:02:17Z">
              <w:rPr>
                <w:rFonts w:hint="eastAsia" w:ascii="仿宋" w:hAnsi="仿宋" w:eastAsia="仿宋" w:cs="仿宋"/>
                <w:spacing w:val="-7"/>
                <w:sz w:val="24"/>
                <w:szCs w:val="24"/>
              </w:rPr>
            </w:rPrChange>
          </w:rPr>
          <w:t>日</w:t>
        </w:r>
      </w:ins>
    </w:p>
    <w:p w14:paraId="38F31A7A">
      <w:pPr>
        <w:ind w:firstLine="0" w:firstLineChars="0"/>
        <w:rPr>
          <w:ins w:id="371" w:author="草原之鼠" w:date="2025-10-23T11:01:39Z"/>
          <w:rFonts w:hint="eastAsia" w:ascii="仿宋_GB2312" w:hAnsi="仿宋_GB2312" w:eastAsia="仿宋_GB2312" w:cs="仿宋_GB2312"/>
          <w:sz w:val="28"/>
          <w:szCs w:val="28"/>
        </w:rPr>
        <w:pPrChange w:id="370" w:author="草原之鼠" w:date="2025-10-23T11:00:23Z">
          <w:pPr/>
        </w:pPrChange>
      </w:pPr>
    </w:p>
    <w:p w14:paraId="22C409FC">
      <w:pPr>
        <w:ind w:firstLine="0" w:firstLineChars="0"/>
        <w:rPr>
          <w:ins w:id="373" w:author="草原之鼠" w:date="2025-10-23T11:01:39Z"/>
          <w:rFonts w:hint="eastAsia" w:ascii="仿宋_GB2312" w:hAnsi="仿宋_GB2312" w:eastAsia="仿宋_GB2312" w:cs="仿宋_GB2312"/>
          <w:sz w:val="28"/>
          <w:szCs w:val="28"/>
        </w:rPr>
        <w:pPrChange w:id="372" w:author="草原之鼠" w:date="2025-10-23T11:00:23Z">
          <w:pPr/>
        </w:pPrChange>
      </w:pPr>
    </w:p>
    <w:p w14:paraId="1D9CD6D9">
      <w:pPr>
        <w:ind w:firstLine="0" w:firstLineChars="0"/>
        <w:rPr>
          <w:ins w:id="375" w:author="草原之鼠" w:date="2025-10-23T11:01:39Z"/>
          <w:rFonts w:hint="eastAsia" w:ascii="仿宋_GB2312" w:hAnsi="仿宋_GB2312" w:eastAsia="仿宋_GB2312" w:cs="仿宋_GB2312"/>
          <w:sz w:val="28"/>
          <w:szCs w:val="28"/>
        </w:rPr>
        <w:pPrChange w:id="374" w:author="草原之鼠" w:date="2025-10-23T11:00:23Z">
          <w:pPr/>
        </w:pPrChange>
      </w:pPr>
    </w:p>
    <w:p w14:paraId="2D16BA5E">
      <w:pPr>
        <w:ind w:firstLine="0" w:firstLineChars="0"/>
        <w:rPr>
          <w:ins w:id="377" w:author="草原之鼠" w:date="2025-10-23T11:01:39Z"/>
          <w:rFonts w:hint="eastAsia" w:ascii="仿宋_GB2312" w:hAnsi="仿宋_GB2312" w:eastAsia="仿宋_GB2312" w:cs="仿宋_GB2312"/>
          <w:sz w:val="28"/>
          <w:szCs w:val="28"/>
        </w:rPr>
        <w:pPrChange w:id="376" w:author="草原之鼠" w:date="2025-10-23T11:00:23Z">
          <w:pPr/>
        </w:pPrChange>
      </w:pPr>
    </w:p>
    <w:p w14:paraId="16BD7D91">
      <w:pPr>
        <w:ind w:firstLine="0" w:firstLineChars="0"/>
        <w:rPr>
          <w:ins w:id="379" w:author="草原之鼠" w:date="2025-10-23T11:01:39Z"/>
          <w:rFonts w:hint="eastAsia" w:ascii="仿宋_GB2312" w:hAnsi="仿宋_GB2312" w:eastAsia="仿宋_GB2312" w:cs="仿宋_GB2312"/>
          <w:sz w:val="28"/>
          <w:szCs w:val="28"/>
        </w:rPr>
        <w:pPrChange w:id="378" w:author="草原之鼠" w:date="2025-10-23T11:00:23Z">
          <w:pPr/>
        </w:pPrChange>
      </w:pPr>
    </w:p>
    <w:p w14:paraId="6D15C7DF">
      <w:pPr>
        <w:ind w:firstLine="0" w:firstLineChars="0"/>
        <w:rPr>
          <w:ins w:id="381" w:author="草原之鼠" w:date="2025-10-23T11:33:55Z"/>
          <w:rFonts w:hint="eastAsia" w:ascii="仿宋_GB2312" w:hAnsi="仿宋_GB2312" w:eastAsia="仿宋_GB2312" w:cs="仿宋_GB2312"/>
          <w:sz w:val="28"/>
          <w:szCs w:val="28"/>
        </w:rPr>
        <w:pPrChange w:id="380" w:author="草原之鼠" w:date="2025-10-23T11:00:23Z">
          <w:pPr/>
        </w:pPrChange>
      </w:pPr>
    </w:p>
    <w:p w14:paraId="6DE255EB">
      <w:pPr>
        <w:ind w:firstLine="0" w:firstLineChars="0"/>
        <w:rPr>
          <w:ins w:id="383" w:author="草原之鼠" w:date="2025-10-23T11:33:55Z"/>
          <w:rFonts w:hint="eastAsia" w:ascii="仿宋_GB2312" w:hAnsi="仿宋_GB2312" w:eastAsia="仿宋_GB2312" w:cs="仿宋_GB2312"/>
          <w:sz w:val="28"/>
          <w:szCs w:val="28"/>
        </w:rPr>
        <w:pPrChange w:id="382" w:author="草原之鼠" w:date="2025-10-23T11:00:23Z">
          <w:pPr/>
        </w:pPrChange>
      </w:pPr>
    </w:p>
    <w:p w14:paraId="3817D11B">
      <w:pPr>
        <w:ind w:firstLine="0" w:firstLineChars="0"/>
        <w:rPr>
          <w:ins w:id="385" w:author="草原之鼠" w:date="2025-10-23T11:33:57Z"/>
          <w:rFonts w:hint="eastAsia" w:ascii="仿宋_GB2312" w:hAnsi="仿宋_GB2312" w:eastAsia="仿宋_GB2312" w:cs="仿宋_GB2312"/>
          <w:sz w:val="28"/>
          <w:szCs w:val="28"/>
        </w:rPr>
        <w:pPrChange w:id="384" w:author="草原之鼠" w:date="2025-10-23T11:00:23Z">
          <w:pPr/>
        </w:pPrChange>
      </w:pPr>
    </w:p>
    <w:p w14:paraId="0B0F563E">
      <w:pPr>
        <w:ind w:left="0" w:leftChars="0" w:firstLine="0" w:firstLineChars="0"/>
        <w:rPr>
          <w:rFonts w:hint="eastAsia" w:ascii="仿宋_GB2312" w:hAnsi="仿宋_GB2312" w:eastAsia="仿宋_GB2312" w:cs="仿宋_GB2312"/>
          <w:sz w:val="28"/>
          <w:szCs w:val="28"/>
          <w:lang w:val="en-US" w:eastAsia="zh-CN"/>
        </w:rPr>
        <w:sectPr>
          <w:pgSz w:w="11906" w:h="16838"/>
          <w:pgMar w:top="1440" w:right="1349" w:bottom="1440" w:left="1349" w:header="851" w:footer="992" w:gutter="0"/>
          <w:cols w:space="425" w:num="1"/>
          <w:docGrid w:type="lines" w:linePitch="312" w:charSpace="0"/>
        </w:sectPr>
      </w:pPr>
    </w:p>
    <w:p w14:paraId="0024AD8F">
      <w:p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附件一：货物</w:t>
      </w:r>
      <w:ins w:id="386" w:author="草原之鼠" w:date="2025-10-23T11:34:04Z">
        <w:r>
          <w:rPr>
            <w:rFonts w:hint="eastAsia" w:ascii="仿宋_GB2312" w:hAnsi="仿宋_GB2312" w:eastAsia="仿宋_GB2312" w:cs="仿宋_GB2312"/>
            <w:sz w:val="28"/>
            <w:szCs w:val="28"/>
            <w:lang w:val="en-US" w:eastAsia="zh-CN"/>
          </w:rPr>
          <w:t>、</w:t>
        </w:r>
      </w:ins>
      <w:ins w:id="387" w:author="草原之鼠" w:date="2025-10-23T11:34:14Z">
        <w:r>
          <w:rPr>
            <w:rFonts w:hint="eastAsia" w:ascii="仿宋_GB2312" w:hAnsi="仿宋_GB2312" w:eastAsia="仿宋_GB2312" w:cs="仿宋_GB2312"/>
            <w:sz w:val="28"/>
            <w:szCs w:val="28"/>
            <w:lang w:val="en-US" w:eastAsia="zh-CN"/>
          </w:rPr>
          <w:t>技术服务</w:t>
        </w:r>
      </w:ins>
      <w:del w:id="388" w:author="草原之鼠" w:date="2025-10-23T11:34:02Z">
        <w:r>
          <w:rPr>
            <w:rFonts w:hint="eastAsia" w:ascii="仿宋_GB2312" w:hAnsi="仿宋_GB2312" w:eastAsia="仿宋_GB2312" w:cs="仿宋_GB2312"/>
            <w:sz w:val="28"/>
            <w:szCs w:val="28"/>
            <w:lang w:val="en-US" w:eastAsia="zh-CN"/>
          </w:rPr>
          <w:delText>租赁</w:delText>
        </w:r>
      </w:del>
      <w:del w:id="389" w:author="草原之鼠" w:date="2025-10-23T11:34:01Z">
        <w:r>
          <w:rPr>
            <w:rFonts w:hint="eastAsia" w:ascii="仿宋_GB2312" w:hAnsi="仿宋_GB2312" w:eastAsia="仿宋_GB2312" w:cs="仿宋_GB2312"/>
            <w:sz w:val="28"/>
            <w:szCs w:val="28"/>
            <w:lang w:val="en-US" w:eastAsia="zh-CN"/>
          </w:rPr>
          <w:delText>物</w:delText>
        </w:r>
      </w:del>
      <w:r>
        <w:rPr>
          <w:rFonts w:hint="eastAsia" w:ascii="仿宋_GB2312" w:hAnsi="仿宋_GB2312" w:eastAsia="仿宋_GB2312" w:cs="仿宋_GB2312"/>
          <w:sz w:val="28"/>
          <w:szCs w:val="28"/>
          <w:lang w:val="en-US" w:eastAsia="zh-CN"/>
        </w:rPr>
        <w:t>清单</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330"/>
        <w:gridCol w:w="1645"/>
        <w:gridCol w:w="744"/>
        <w:gridCol w:w="1357"/>
        <w:gridCol w:w="2149"/>
        <w:gridCol w:w="865"/>
        <w:gridCol w:w="563"/>
        <w:gridCol w:w="851"/>
        <w:gridCol w:w="901"/>
        <w:gridCol w:w="1068"/>
        <w:gridCol w:w="877"/>
        <w:gridCol w:w="1078"/>
      </w:tblGrid>
      <w:tr w14:paraId="0684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BD84">
            <w:pPr>
              <w:keepNext w:val="0"/>
              <w:keepLines w:val="0"/>
              <w:widowControl/>
              <w:suppressLineNumbers w:val="0"/>
              <w:ind w:firstLine="0" w:firstLineChars="0"/>
              <w:jc w:val="both"/>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序号</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B93A">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货物名称</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62A1">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规格型号</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2AC0">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品牌</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7AF3">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产地</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29EC">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制造商名称</w:t>
            </w:r>
          </w:p>
        </w:tc>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B5AB">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含税单价</w:t>
            </w:r>
          </w:p>
        </w:tc>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0D84">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数量</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7870">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含税总额</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9DC6">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适用增值税税率13%</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1A71">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适用增值税税率9%</w:t>
            </w:r>
          </w:p>
        </w:tc>
      </w:tr>
      <w:tr w14:paraId="7CF6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AB76">
            <w:pPr>
              <w:jc w:val="center"/>
              <w:rPr>
                <w:rFonts w:hint="eastAsia" w:ascii="微软雅黑" w:hAnsi="微软雅黑" w:eastAsia="微软雅黑" w:cs="微软雅黑"/>
                <w:b/>
                <w:bCs/>
                <w:i w:val="0"/>
                <w:iCs w:val="0"/>
                <w:color w:val="000000"/>
                <w:sz w:val="16"/>
                <w:szCs w:val="16"/>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221D">
            <w:pPr>
              <w:jc w:val="center"/>
              <w:rPr>
                <w:rFonts w:hint="eastAsia" w:ascii="微软雅黑" w:hAnsi="微软雅黑" w:eastAsia="微软雅黑" w:cs="微软雅黑"/>
                <w:b/>
                <w:bCs/>
                <w:i w:val="0"/>
                <w:iCs w:val="0"/>
                <w:color w:val="000000"/>
                <w:sz w:val="16"/>
                <w:szCs w:val="16"/>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6AB4">
            <w:pPr>
              <w:jc w:val="center"/>
              <w:rPr>
                <w:rFonts w:hint="eastAsia" w:ascii="微软雅黑" w:hAnsi="微软雅黑" w:eastAsia="微软雅黑" w:cs="微软雅黑"/>
                <w:b/>
                <w:bCs/>
                <w:i w:val="0"/>
                <w:iCs w:val="0"/>
                <w:color w:val="000000"/>
                <w:sz w:val="16"/>
                <w:szCs w:val="16"/>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4575">
            <w:pPr>
              <w:jc w:val="center"/>
              <w:rPr>
                <w:rFonts w:hint="eastAsia" w:ascii="微软雅黑" w:hAnsi="微软雅黑" w:eastAsia="微软雅黑" w:cs="微软雅黑"/>
                <w:b/>
                <w:bCs/>
                <w:i w:val="0"/>
                <w:iCs w:val="0"/>
                <w:color w:val="000000"/>
                <w:sz w:val="16"/>
                <w:szCs w:val="16"/>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F75E">
            <w:pPr>
              <w:jc w:val="center"/>
              <w:rPr>
                <w:rFonts w:hint="eastAsia" w:ascii="微软雅黑" w:hAnsi="微软雅黑" w:eastAsia="微软雅黑" w:cs="微软雅黑"/>
                <w:b/>
                <w:bCs/>
                <w:i w:val="0"/>
                <w:iCs w:val="0"/>
                <w:color w:val="000000"/>
                <w:sz w:val="16"/>
                <w:szCs w:val="16"/>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66F9">
            <w:pPr>
              <w:jc w:val="center"/>
              <w:rPr>
                <w:rFonts w:hint="eastAsia" w:ascii="微软雅黑" w:hAnsi="微软雅黑" w:eastAsia="微软雅黑" w:cs="微软雅黑"/>
                <w:b/>
                <w:bCs/>
                <w:i w:val="0"/>
                <w:iCs w:val="0"/>
                <w:color w:val="000000"/>
                <w:sz w:val="16"/>
                <w:szCs w:val="16"/>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1041">
            <w:pPr>
              <w:jc w:val="center"/>
              <w:rPr>
                <w:rFonts w:hint="eastAsia" w:ascii="微软雅黑" w:hAnsi="微软雅黑" w:eastAsia="微软雅黑" w:cs="微软雅黑"/>
                <w:b/>
                <w:bCs/>
                <w:i w:val="0"/>
                <w:iCs w:val="0"/>
                <w:color w:val="000000"/>
                <w:sz w:val="16"/>
                <w:szCs w:val="16"/>
                <w:u w:val="none"/>
              </w:rPr>
            </w:pPr>
          </w:p>
        </w:tc>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A9E3">
            <w:pPr>
              <w:jc w:val="center"/>
              <w:rPr>
                <w:rFonts w:hint="eastAsia" w:ascii="微软雅黑" w:hAnsi="微软雅黑" w:eastAsia="微软雅黑" w:cs="微软雅黑"/>
                <w:b/>
                <w:bCs/>
                <w:i w:val="0"/>
                <w:iCs w:val="0"/>
                <w:color w:val="000000"/>
                <w:sz w:val="16"/>
                <w:szCs w:val="16"/>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A194">
            <w:pPr>
              <w:jc w:val="center"/>
              <w:rPr>
                <w:rFonts w:hint="eastAsia" w:ascii="微软雅黑" w:hAnsi="微软雅黑" w:eastAsia="微软雅黑" w:cs="微软雅黑"/>
                <w:b/>
                <w:bCs/>
                <w:i w:val="0"/>
                <w:iCs w:val="0"/>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99C2">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含税金额</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6906">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不含税金额</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0F0D">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含税金额</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2EF1">
            <w:pPr>
              <w:keepNext w:val="0"/>
              <w:keepLines w:val="0"/>
              <w:widowControl/>
              <w:suppressLineNumbers w:val="0"/>
              <w:ind w:firstLine="0" w:firstLineChars="0"/>
              <w:jc w:val="both"/>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不含税金额</w:t>
            </w:r>
          </w:p>
        </w:tc>
      </w:tr>
      <w:tr w14:paraId="5176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32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26F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控制主机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BCD">
            <w:pPr>
              <w:keepNext w:val="0"/>
              <w:keepLines w:val="0"/>
              <w:widowControl/>
              <w:suppressLineNumbers w:val="0"/>
              <w:ind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AK-5001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5E21">
            <w:pPr>
              <w:keepNext w:val="0"/>
              <w:keepLines w:val="0"/>
              <w:widowControl/>
              <w:suppressLineNumbers w:val="0"/>
              <w:ind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9EE6">
            <w:pPr>
              <w:keepNext w:val="0"/>
              <w:keepLines w:val="0"/>
              <w:widowControl/>
              <w:suppressLineNumbers w:val="0"/>
              <w:ind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61C0">
            <w:pPr>
              <w:keepNext w:val="0"/>
              <w:keepLines w:val="0"/>
              <w:widowControl/>
              <w:suppressLineNumbers w:val="0"/>
              <w:ind w:firstLine="0" w:firstLineChars="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BAB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52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FB2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C8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E89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19469.03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09F9">
            <w:pPr>
              <w:jc w:val="center"/>
              <w:rPr>
                <w:rFonts w:hint="eastAsia" w:ascii="微软雅黑" w:hAnsi="微软雅黑" w:eastAsia="微软雅黑" w:cs="微软雅黑"/>
                <w:i w:val="0"/>
                <w:iCs w:val="0"/>
                <w:color w:val="000000"/>
                <w:sz w:val="16"/>
                <w:szCs w:val="16"/>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8275">
            <w:pPr>
              <w:jc w:val="center"/>
              <w:rPr>
                <w:rFonts w:hint="eastAsia" w:ascii="微软雅黑" w:hAnsi="微软雅黑" w:eastAsia="微软雅黑" w:cs="微软雅黑"/>
                <w:i w:val="0"/>
                <w:iCs w:val="0"/>
                <w:color w:val="000000"/>
                <w:sz w:val="16"/>
                <w:szCs w:val="16"/>
                <w:u w:val="none"/>
              </w:rPr>
            </w:pPr>
          </w:p>
        </w:tc>
      </w:tr>
      <w:tr w14:paraId="03FF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27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4DB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数字化IP网络广播客户端管理软件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F59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V1.0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C79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DD3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52E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A1F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62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366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B75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878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955.75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0795">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9840">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BF7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437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683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控制器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52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T-7846</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335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E25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6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931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79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518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DAB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A45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1194.69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A9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39B6">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7643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10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4B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CD播放器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933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AK-3212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29B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DDA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B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C3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6D7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FE2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A4B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C49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1238.94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8989">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21A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845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2D9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96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调谐器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19D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AK-3222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6F1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8DA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89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24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E2C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43B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D99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B1F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1194.69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135C">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9308">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22A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2B3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A4A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话筒</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59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AK-316A</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B0A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F3D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B35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B8F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2550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A05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46E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ACC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10200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200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9026.55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45A3">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D547">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93C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14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5C3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IP网络音箱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D8F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AK-9969AU(主）</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863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9AE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221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7A9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6A3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045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24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24C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1398.23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5578">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CE80">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14C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7F1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7B3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无线话筒</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26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AK-174TD</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E87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DDF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E3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E0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2550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F00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1C0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5100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CBF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870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4513.27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178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9A8">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332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0DE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F55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天线放大器（含天线分配器、话筒天线）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4E0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AK-17PR</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DF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42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27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C92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102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400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165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134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3274.34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06D6">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213">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CB2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BF8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E4F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前置放大器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367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AK-3012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723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D2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1F2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95A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6D4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3D5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B71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1A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929.20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C50F">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3BC8">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77D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7C8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C32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IP音频采集器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B96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AK-2770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A9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937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C7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B7C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1260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F4C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C19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1260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00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1260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76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1115.04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3091">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E6A0">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16D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C1D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F5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采集器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C8A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AK-A2734</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0E1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449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150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A0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1320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8D5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225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1320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907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1320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5E1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1168.14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CC58">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55D7">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64C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A86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869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电源管理器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722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AS-830D</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C55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9E4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29D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C1F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2FC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91C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562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A5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2371.68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E8D">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56C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8D9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42F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E89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立式机柜</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D18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HT6642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F13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华腾</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27C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河北省沧州市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51D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青县华腾机箱设备有限公司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BD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15D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916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FD7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44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752.21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85B3">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7297">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70D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8FB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397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工作站</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6DE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启天M660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EE3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A3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C61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D95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3A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632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3F7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45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4424.78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A3E">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0A56">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236F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58C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17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IP网络广播系统分控软件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028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V2.03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70F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6F7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135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65B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62B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F15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D33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647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2389.38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DEE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8767">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73F8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296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D8B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寻呼话筒</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B8A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AK-2702A</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3EC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148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477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E1E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3970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CC1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37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3970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7EE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3970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9FF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3513.27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C096">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7CA3">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513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7A8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B2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IP网络音箱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0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AK-9969AU(主）</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07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AC7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E2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CF5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62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47</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49A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74260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C46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74260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B5A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65716.81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7D47">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E33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06B3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91B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34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IP网络功放终端</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666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AK-27240B</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57E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B1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57C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6FB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3470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A7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8C9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3470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AA8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3470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126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3070.80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1E74">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164">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155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361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11F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壁挂音箱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D69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AK-016</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867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53C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A41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183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61E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5DE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840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1B8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1D8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743.36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CED5">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6D5A">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DCB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206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73B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IP网络功放终端</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9D3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AK-27240B</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20E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4EA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24A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968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3470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37C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BC4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13880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BA8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13880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35F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12283.19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E0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6EF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064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49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17E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IP网络功放终端</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E47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AK-27650B</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1E5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A90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7FC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C1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4950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D53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D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4950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F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4950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4B6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4380.53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4864">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2EE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AF7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904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C7D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音柱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E9D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AK-048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47F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EA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7A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8E5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530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02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F61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4770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E44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4770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14E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4221.24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4A33">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5201">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335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8E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2F1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IP终端</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3A3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AK-2701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8DE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00A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B66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940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EE4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B21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BA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291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575.22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6528">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0E04">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7717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4D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0EC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前置放大器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A5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AK-3012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38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A5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139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A98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7C1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91B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B0B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23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929.20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8745">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550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71E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695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ED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纯后级功放</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77F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AK-50D10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A1B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C59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9D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F27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8950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57D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B6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8950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EB6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8950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873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7920.35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4F8F">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20F4">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09E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97E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E22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音柱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82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AK-049</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962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06F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DC9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B65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1330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EAD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764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10640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7A5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10640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178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9415.93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0DB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7A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9AB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620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02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无线话筒</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EDF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AK-174TD</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A6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1A3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BF0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00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2550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9E0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3E9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5100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B10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3E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4513.27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4905">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3D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F7E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681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92D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天线放大器（含天线分配器、话筒天线）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0B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AK-17PR</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F12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ITC</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7B0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6F5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1E5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E20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25B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7A0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B5A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3274.34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6BA7">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1F0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7DAA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030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14D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立式机柜</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3BC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HT6622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27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华腾</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3F4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河北省沧州市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7E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青县华腾机箱设备有限公司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CED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A7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3C2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3B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F29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840.71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E5F8">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163A">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B75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C4D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9DB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莲花线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ACE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49E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1C4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3F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6CC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3D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A56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5F2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598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61.95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B31A">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9D7D">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F74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BA1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B08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莲花转6.35头</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85E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B9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ACE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C0C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844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C58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DAB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93B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E7E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26.55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65A0">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3445">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2D33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424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608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3.5转双莲花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D47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2FD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51B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455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广东保伦电子股份有限公司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18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1F4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3AE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80F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AE5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70.80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88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C3F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9A8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7FB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DC7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24口网络交换机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C12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RG-NBS3100-24GT4SFP V2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D6F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锐捷</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10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福建省福州市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7D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福建星网锐捷通讯股份有限公司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A87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35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5B9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640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7E5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4778.76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A984">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D2C8">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852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CE1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268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水晶头</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E9F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S901A</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868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一舟</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F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浙江省宁波市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663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宁波一舟投资集团有限公司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95C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09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E53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948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870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88.50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2B44">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7C8D">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BDE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4D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864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超五类网线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AF4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TL-EC5e-305B</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892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TP-LINK</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CF4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广东省深圳市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D0D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普联技术有限公司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3F4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9CB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AF8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45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63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7699.12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307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6D9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D9B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31D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B33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广播音箱线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24C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RVV2*1.5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E9A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谦和</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D8E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河北省邢台市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59C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谦和线缆有限公司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5F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5.7</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646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83D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11400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095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11400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90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10088.50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6BB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049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3E4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19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33C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广播音箱线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63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RVV2*2.5</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75A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谦和</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8EF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河北省邢台市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BC8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谦和线缆有限公司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175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7.2</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6B0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9C2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8CF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7200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EFB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6371.68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0255">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16F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4D9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188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133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同轴馈线</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FE2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0B7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512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F18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D28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4.2</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4EA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49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210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9A4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3AC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185.84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8C50">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C01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F22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5C5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E15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金属管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453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3E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33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74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BD8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A40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C29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D41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5500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59F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4867.26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391F">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C790">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4E0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478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694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线槽</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A16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D0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385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14C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3B7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37C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F2B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960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A10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960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5B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849.56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B047">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3635">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2643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A47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8B8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光缆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A79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6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13A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116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713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14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74C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112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772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530.97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F58E">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7D40">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72DA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8E5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EB4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光纤收发器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90F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RG-FC11G-3A  RG-FC11G-3B</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6D5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奥普泰</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1D7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辽宁省沈阳市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76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沈阳奥普泰光通信有限公司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4E8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CF5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3CA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A1A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34D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247.79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8AD1">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0D20">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E16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01C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7A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主干电缆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9F9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ZC一Y Z</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894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谦和</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ABA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河北省邢台市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760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谦和线缆有限公司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50A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18</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0B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A20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1800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F94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1800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06D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1592.92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ED2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C3DA">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713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2A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CDD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金属桥架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84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1.0(10*10CM)</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E7D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广源</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EA5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河南省安阳市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7C2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滑县广源复合材料有限公司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533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892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65E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14F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38F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1327.43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DE7D">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14A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D3C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84D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276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壁挂机柜</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58E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HT6612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5DD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华腾</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FD6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河北省沧州市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3C1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青县华腾机箱设备有限公司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B6F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5C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90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75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C4C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398.23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1C9E">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7289">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73B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08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E28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其他辅料</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868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8C4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4E0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932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671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8C6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F0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F77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840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2654.87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D54C">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95B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E09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A3C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305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施工费</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97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7C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1B7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2EB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B68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3B4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AA4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7FFF">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0E9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462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389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23853.21</w:t>
            </w:r>
          </w:p>
        </w:tc>
      </w:tr>
      <w:tr w14:paraId="52BD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D0A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2A9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室内显示系统</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59E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P2</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293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强力巨彩</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5F1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福建省厦门市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E5D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厦门强力巨彩光电科技有限公司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6CF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6666</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FAE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9AB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13332</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D9D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13332</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BE7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11798.23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5D65">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60A7">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D48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223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2A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室外显示系统</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C9C4">
            <w:pPr>
              <w:keepNext w:val="0"/>
              <w:keepLines w:val="0"/>
              <w:widowControl/>
              <w:suppressLineNumbers w:val="0"/>
              <w:ind w:firstLine="0" w:firstLineChars="0"/>
              <w:jc w:val="both"/>
              <w:textAlignment w:val="center"/>
              <w:rPr>
                <w:rFonts w:hint="default" w:ascii="微软雅黑" w:hAnsi="微软雅黑" w:eastAsia="微软雅黑" w:cs="微软雅黑"/>
                <w:i w:val="0"/>
                <w:iCs w:val="0"/>
                <w:color w:val="000000"/>
                <w:kern w:val="0"/>
                <w:sz w:val="16"/>
                <w:szCs w:val="16"/>
                <w:u w:val="none"/>
                <w:lang w:val="en-US" w:bidi="ar"/>
              </w:rPr>
            </w:pPr>
            <w:r>
              <w:rPr>
                <w:rFonts w:hint="eastAsia" w:ascii="微软雅黑" w:hAnsi="微软雅黑" w:eastAsia="微软雅黑" w:cs="微软雅黑"/>
                <w:i w:val="0"/>
                <w:iCs w:val="0"/>
                <w:color w:val="000000"/>
                <w:kern w:val="0"/>
                <w:sz w:val="16"/>
                <w:szCs w:val="16"/>
                <w:u w:val="none"/>
                <w:lang w:val="en-US" w:eastAsia="zh-CN" w:bidi="ar"/>
              </w:rPr>
              <w:t>P3</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1E8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强力巨彩</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319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福建省厦门市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027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厦门强力巨彩光电科技有限公司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55F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17174</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BD7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5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17174</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BDB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17174</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0BE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15198.23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FBA">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DC4B">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EE5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4DE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8BA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摄像机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519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HC-X20GK</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106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松下</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5D4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北京市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E5F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松下电器（中国）有限公司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B8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17985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5F8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BFD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35970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E0B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35970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9A0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31831.86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73E0">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4671">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7DD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9E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ED7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存储卡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B0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SD128G</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2D6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至誉</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A6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湖北省武汉市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90D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至誉科技股份有限公司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B28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446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EE7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760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528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760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76D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672.57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2271">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9E21">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331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28A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94D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读卡器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181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SDUHS-I</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4F3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闪迪</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99E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美国</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0F9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西部数据公司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B18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82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DB5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D9B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175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9D9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154.88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880A">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8B7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2B87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C2E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D0F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电池充电器套装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583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VBD58</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499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沣标</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EE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广东省深圳市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ECE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沣标运营（深圳）有限公司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2D8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415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A82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B0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830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879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830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ACB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734.51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D95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0E01">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22BD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9D6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557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三脚架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4CD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D1801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6FB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缔而特</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A9A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广东省中山市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EEC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中山勤芳摄影器材有限公司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B2D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FF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D73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46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2200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8CC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1946.90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E36C">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EC19">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B75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94D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822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摄像机包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CB2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526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69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4EA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CAB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65F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758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1090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C34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1090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E71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964.60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165C">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C49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4AF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87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6A2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麦克</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7E8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250卡侬口</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F46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松下</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662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北京市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662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松下电器（中国）有限公司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1F9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91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DDC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146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4AE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530.97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4419">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53F5">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CB3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762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A35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相机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2C1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EOS 90D</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CDA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佳能</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596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北京市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C20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佳能（中国）有限公司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BCE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14750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E1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26F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14750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96D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14750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9C0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13053.10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287A">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265D">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95E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570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82E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相机镜头</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77D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EF-S 18-135mm f/3.5-5.6 IS USM</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609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佳能</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851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北京市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DC0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佳能（中国）有限公司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F30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7EE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245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A9B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4A8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2389.38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2423">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185E">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6266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BE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04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无线鼠键套</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960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368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爱国者</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B90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北京市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610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爱国者数码科技有限公司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467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165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E83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E5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165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4AC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165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54F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146.02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7E5B">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13F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4B4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E48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2C7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工作站（素材/题词/非编）</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51F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启天M660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7B7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联想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67A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北京市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5E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联想集团</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8B0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4B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B31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591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1FE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8849.56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B026">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5259">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B77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9D0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03C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LED影视灯</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8CC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LED-100DS</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F7A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夜猫</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C33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广东省中山市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74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夜猫照明（中山）有限公司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572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1360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40C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B95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444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F2C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9628.32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8C29">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0E2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396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587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E8C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顶支架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588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FFF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222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312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F78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326</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29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7A2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2608</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715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2608</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9B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2307.96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E5F">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BC23">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ACE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DD7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E16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保险绳</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4FE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D5D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845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86D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013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57</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8E1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DDB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523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FE7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403.54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AB8A">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7028">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EB6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59E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051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定制桌椅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82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655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806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2AC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DB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8720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BC6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A85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8720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B42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8720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7E2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7716.81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0D99">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EFFD">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A8D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BEE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B0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定制播音椅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4AA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D1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4B3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76C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1C5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385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FBE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8C9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770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5ED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770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1B7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681.42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64BE">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0B0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5B35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DAF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C29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定制导播桌椅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01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5AA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2E5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C2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F7E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2725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978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6E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2725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6F2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2725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E28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2411.50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C1A8">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4832">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33B2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98C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A44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定制导播椅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22D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371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2F8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A1A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C48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BD1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1E9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760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C4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760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979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672.57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94CD">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5AF">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7A1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B0D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69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23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教学一体机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931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FG75EC</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578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希沃</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CF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3F6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广州视源电子科技股份有限公司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076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18000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F5A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E9D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36000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D93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36000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4C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31858.41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F6F0">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DE73">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10F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573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B4F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一体机移动支架</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0B7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FD-1800</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551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希沃</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924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广东省广州市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20F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广州视源电子科技股份有限公司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327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545</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531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D3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545</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7EB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545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222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 xml:space="preserve">482.30 </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5BF0">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E3BC">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1C6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D54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A3F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相机云台</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5C8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RS4 MINI</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E02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大疆</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0A3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广东省深圳市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3BE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深圳市大疆创新科技有限公司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BE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6BD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ED2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D0E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3200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97C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2831.86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4D48">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6839">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7B0F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7C3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5D4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复印机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F48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M3070DHF</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52B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联想</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669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天津市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5F6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联想图像（天津）科技有限公司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155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75F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8A66">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5A5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2380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9EE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2106.19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4EEE">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1E27">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F62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062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3BF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录音麦克</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8C8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M1</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18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猛马</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38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广东省深圳市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F97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深圳市昊一源科技有限公司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288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438</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450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FA5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21B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876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C3DA">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775.22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3DE4">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83F5">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176B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B32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DA6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室内改造</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E13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E93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定制</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7B3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65BD">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8A7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11800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22F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211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11800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10D3">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D11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261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11800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6F5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10825.69</w:t>
            </w:r>
          </w:p>
        </w:tc>
      </w:tr>
      <w:tr w14:paraId="272C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3B3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7B5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手持运动相机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B5CB">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Insta360 Ace Pro</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A8F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大疆</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2C7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广东省深圳市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109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深圳市大疆创新科技有限公司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475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4550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47C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2</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6B32">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9100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666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9100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034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8053.1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B0EE">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C3AA">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4AC4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BA0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76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E8F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无人机航拍器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9079">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Mini 4 Pro</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4FCE">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大疆</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B1A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广东省深圳市</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E7E0">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深圳市大疆创新科技有限公司</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E9F1">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4680</w:t>
            </w: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32A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1</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20A8">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4680</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BA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4680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921C">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4141.59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074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CDF4">
            <w:pPr>
              <w:jc w:val="both"/>
              <w:textAlignment w:val="center"/>
              <w:rPr>
                <w:rFonts w:hint="eastAsia" w:ascii="微软雅黑" w:hAnsi="微软雅黑" w:eastAsia="微软雅黑" w:cs="微软雅黑"/>
                <w:i w:val="0"/>
                <w:iCs w:val="0"/>
                <w:color w:val="000000"/>
                <w:kern w:val="0"/>
                <w:sz w:val="16"/>
                <w:szCs w:val="16"/>
                <w:u w:val="none"/>
                <w:lang w:bidi="ar"/>
              </w:rPr>
            </w:pPr>
          </w:p>
        </w:tc>
      </w:tr>
      <w:tr w14:paraId="0C2F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712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4D8B">
            <w:pPr>
              <w:textAlignment w:val="center"/>
              <w:rPr>
                <w:rFonts w:hint="eastAsia" w:ascii="微软雅黑" w:hAnsi="微软雅黑" w:eastAsia="微软雅黑" w:cs="微软雅黑"/>
                <w:i w:val="0"/>
                <w:iCs w:val="0"/>
                <w:color w:val="000000"/>
                <w:kern w:val="0"/>
                <w:sz w:val="16"/>
                <w:szCs w:val="16"/>
                <w:u w:val="none"/>
                <w:lang w:bidi="ar"/>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34D7">
            <w:pPr>
              <w:textAlignment w:val="center"/>
              <w:rPr>
                <w:rFonts w:hint="eastAsia" w:ascii="微软雅黑" w:hAnsi="微软雅黑" w:eastAsia="微软雅黑" w:cs="微软雅黑"/>
                <w:i w:val="0"/>
                <w:iCs w:val="0"/>
                <w:color w:val="000000"/>
                <w:kern w:val="0"/>
                <w:sz w:val="16"/>
                <w:szCs w:val="16"/>
                <w:u w:val="none"/>
                <w:lang w:bidi="ar"/>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26BF">
            <w:pPr>
              <w:textAlignment w:val="center"/>
              <w:rPr>
                <w:rFonts w:hint="eastAsia" w:ascii="微软雅黑" w:hAnsi="微软雅黑" w:eastAsia="微软雅黑" w:cs="微软雅黑"/>
                <w:i w:val="0"/>
                <w:iCs w:val="0"/>
                <w:color w:val="000000"/>
                <w:kern w:val="0"/>
                <w:sz w:val="16"/>
                <w:szCs w:val="16"/>
                <w:u w:val="none"/>
                <w:lang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F041">
            <w:pPr>
              <w:textAlignment w:val="center"/>
              <w:rPr>
                <w:rFonts w:hint="eastAsia" w:ascii="微软雅黑" w:hAnsi="微软雅黑" w:eastAsia="微软雅黑" w:cs="微软雅黑"/>
                <w:i w:val="0"/>
                <w:iCs w:val="0"/>
                <w:color w:val="000000"/>
                <w:kern w:val="0"/>
                <w:sz w:val="16"/>
                <w:szCs w:val="16"/>
                <w:u w:val="none"/>
                <w:lang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EC3B">
            <w:pPr>
              <w:textAlignment w:val="center"/>
              <w:rPr>
                <w:rFonts w:hint="eastAsia" w:ascii="微软雅黑" w:hAnsi="微软雅黑" w:eastAsia="微软雅黑" w:cs="微软雅黑"/>
                <w:i w:val="0"/>
                <w:iCs w:val="0"/>
                <w:color w:val="000000"/>
                <w:kern w:val="0"/>
                <w:sz w:val="16"/>
                <w:szCs w:val="16"/>
                <w:u w:val="none"/>
                <w:lang w:bidi="ar"/>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DAD7">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2052">
            <w:pPr>
              <w:jc w:val="both"/>
              <w:textAlignment w:val="center"/>
              <w:rPr>
                <w:rFonts w:hint="eastAsia" w:ascii="微软雅黑" w:hAnsi="微软雅黑" w:eastAsia="微软雅黑" w:cs="微软雅黑"/>
                <w:i w:val="0"/>
                <w:iCs w:val="0"/>
                <w:color w:val="000000"/>
                <w:kern w:val="0"/>
                <w:sz w:val="16"/>
                <w:szCs w:val="16"/>
                <w:u w:val="none"/>
                <w:lang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D8BF">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468326</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F583">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430526</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1827">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380996.47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73B4">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37800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D075">
            <w:pPr>
              <w:keepNext w:val="0"/>
              <w:keepLines w:val="0"/>
              <w:widowControl/>
              <w:suppressLineNumbers w:val="0"/>
              <w:ind w:firstLine="0" w:firstLineChars="0"/>
              <w:jc w:val="both"/>
              <w:textAlignment w:val="center"/>
              <w:rPr>
                <w:rFonts w:hint="eastAsia" w:ascii="微软雅黑" w:hAnsi="微软雅黑" w:eastAsia="微软雅黑" w:cs="微软雅黑"/>
                <w:i w:val="0"/>
                <w:iCs w:val="0"/>
                <w:color w:val="000000"/>
                <w:kern w:val="0"/>
                <w:sz w:val="16"/>
                <w:szCs w:val="16"/>
                <w:u w:val="none"/>
                <w:lang w:bidi="ar"/>
              </w:rPr>
            </w:pPr>
            <w:r>
              <w:rPr>
                <w:rFonts w:hint="eastAsia" w:ascii="微软雅黑" w:hAnsi="微软雅黑" w:eastAsia="微软雅黑" w:cs="微软雅黑"/>
                <w:i w:val="0"/>
                <w:iCs w:val="0"/>
                <w:color w:val="000000"/>
                <w:kern w:val="0"/>
                <w:sz w:val="16"/>
                <w:szCs w:val="16"/>
                <w:u w:val="none"/>
                <w:lang w:val="en-US" w:eastAsia="zh-CN" w:bidi="ar"/>
              </w:rPr>
              <w:t>34678.9</w:t>
            </w:r>
          </w:p>
        </w:tc>
      </w:tr>
    </w:tbl>
    <w:p w14:paraId="6FEC65A6">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cs="仿宋_GB2312"/>
          <w:sz w:val="28"/>
          <w:szCs w:val="28"/>
          <w:lang w:val="en-US" w:eastAsia="zh-CN"/>
        </w:rPr>
        <w:sectPr>
          <w:pgSz w:w="16838" w:h="11906" w:orient="landscape"/>
          <w:pgMar w:top="1349" w:right="1440" w:bottom="1349" w:left="1440" w:header="851" w:footer="992" w:gutter="0"/>
          <w:cols w:space="425" w:num="1"/>
          <w:docGrid w:type="lines" w:linePitch="312" w:charSpace="0"/>
        </w:sectPr>
      </w:pPr>
    </w:p>
    <w:p w14:paraId="59B57396">
      <w:pPr>
        <w:bidi w:val="0"/>
        <w:ind w:left="0" w:leftChars="0" w:firstLine="0" w:firstLineChars="0"/>
        <w:jc w:val="left"/>
        <w:rPr>
          <w:rFonts w:hint="default"/>
          <w:lang w:val="en-US" w:eastAsia="zh-CN"/>
        </w:rPr>
      </w:pPr>
    </w:p>
    <w:sectPr>
      <w:pgSz w:w="11906" w:h="16838"/>
      <w:pgMar w:top="1440" w:right="1349" w:bottom="1440" w:left="134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A34F"/>
    <w:multiLevelType w:val="multilevel"/>
    <w:tmpl w:val="EE64A34F"/>
    <w:lvl w:ilvl="0" w:tentative="0">
      <w:start w:val="1"/>
      <w:numFmt w:val="chineseCounting"/>
      <w:pStyle w:val="2"/>
      <w:suff w:val="space"/>
      <w:lvlText w:val="第%1章、"/>
      <w:lvlJc w:val="left"/>
      <w:pPr>
        <w:tabs>
          <w:tab w:val="left" w:pos="0"/>
        </w:tabs>
        <w:ind w:left="425" w:hanging="425"/>
      </w:pPr>
      <w:rPr>
        <w:rFonts w:hint="eastAsia" w:ascii="宋体" w:hAnsi="宋体" w:eastAsia="宋体" w:cs="宋体"/>
        <w:sz w:val="32"/>
        <w:szCs w:val="56"/>
      </w:rPr>
    </w:lvl>
    <w:lvl w:ilvl="1" w:tentative="0">
      <w:start w:val="1"/>
      <w:numFmt w:val="chineseCounting"/>
      <w:pStyle w:val="3"/>
      <w:suff w:val="space"/>
      <w:lvlText w:val="第%2节"/>
      <w:lvlJc w:val="left"/>
      <w:pPr>
        <w:tabs>
          <w:tab w:val="left" w:pos="0"/>
        </w:tabs>
        <w:ind w:left="0" w:leftChars="0" w:firstLine="0" w:firstLineChars="0"/>
      </w:pPr>
      <w:rPr>
        <w:rFonts w:hint="eastAsia" w:ascii="宋体" w:hAnsi="宋体" w:eastAsia="宋体" w:cs="宋体"/>
        <w:b/>
        <w:sz w:val="30"/>
        <w:szCs w:val="36"/>
      </w:rPr>
    </w:lvl>
    <w:lvl w:ilvl="2" w:tentative="0">
      <w:start w:val="1"/>
      <w:numFmt w:val="chineseCounting"/>
      <w:pStyle w:val="4"/>
      <w:suff w:val="nothing"/>
      <w:lvlText w:val="%3、"/>
      <w:lvlJc w:val="left"/>
      <w:pPr>
        <w:tabs>
          <w:tab w:val="left" w:pos="0"/>
        </w:tabs>
        <w:ind w:left="0" w:leftChars="0" w:firstLine="0" w:firstLineChars="0"/>
      </w:pPr>
      <w:rPr>
        <w:rFonts w:hint="eastAsia" w:ascii="宋体" w:hAnsi="宋体" w:eastAsia="宋体" w:cs="宋体"/>
        <w:sz w:val="32"/>
        <w:szCs w:val="30"/>
      </w:rPr>
    </w:lvl>
    <w:lvl w:ilvl="3" w:tentative="0">
      <w:start w:val="1"/>
      <w:numFmt w:val="decimal"/>
      <w:pStyle w:val="5"/>
      <w:isLgl/>
      <w:suff w:val="space"/>
      <w:lvlText w:val="%1.%2.%3.%4"/>
      <w:lvlJc w:val="left"/>
      <w:pPr>
        <w:ind w:left="0" w:firstLine="1276"/>
      </w:pPr>
      <w:rPr>
        <w:rFonts w:hint="eastAsia" w:ascii="宋体" w:hAnsi="宋体" w:eastAsia="宋体"/>
        <w:sz w:val="28"/>
        <w:szCs w:val="32"/>
      </w:rPr>
    </w:lvl>
    <w:lvl w:ilvl="4" w:tentative="0">
      <w:start w:val="1"/>
      <w:numFmt w:val="decimal"/>
      <w:pStyle w:val="6"/>
      <w:isLgl/>
      <w:suff w:val="space"/>
      <w:lvlText w:val="%1.%2.%3.%4.%5"/>
      <w:lvlJc w:val="left"/>
      <w:pPr>
        <w:ind w:left="-850" w:firstLine="1701"/>
      </w:pPr>
      <w:rPr>
        <w:rFonts w:hint="eastAsia" w:eastAsia="黑体"/>
        <w:sz w:val="24"/>
      </w:rPr>
    </w:lvl>
    <w:lvl w:ilvl="5" w:tentative="0">
      <w:start w:val="1"/>
      <w:numFmt w:val="decimal"/>
      <w:pStyle w:val="7"/>
      <w:isLgl/>
      <w:suff w:val="space"/>
      <w:lvlText w:val="%1.%2.%3.%4.%5.%6"/>
      <w:lvlJc w:val="left"/>
      <w:pPr>
        <w:ind w:left="4962" w:hanging="1134"/>
      </w:pPr>
      <w:rPr>
        <w:rFonts w:hint="eastAsia" w:ascii="宋体" w:hAnsi="宋体" w:eastAsia="宋体"/>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饕餮">
    <w15:presenceInfo w15:providerId="WPS Office" w15:userId="4234913550"/>
  </w15:person>
  <w15:person w15:author="草原之鼠">
    <w15:presenceInfo w15:providerId="WPS Office" w15:userId="4107435182"/>
  </w15:person>
  <w15:person w15:author="赵海英">
    <w15:presenceInfo w15:providerId="None" w15:userId="赵海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94EA8"/>
    <w:rsid w:val="022F1A71"/>
    <w:rsid w:val="02E066FD"/>
    <w:rsid w:val="03115D33"/>
    <w:rsid w:val="05D15E7E"/>
    <w:rsid w:val="06C14C23"/>
    <w:rsid w:val="06E6438F"/>
    <w:rsid w:val="097924AD"/>
    <w:rsid w:val="09EC0632"/>
    <w:rsid w:val="0CB212DC"/>
    <w:rsid w:val="0D2C5A88"/>
    <w:rsid w:val="0D484037"/>
    <w:rsid w:val="0DA73361"/>
    <w:rsid w:val="0E9E6388"/>
    <w:rsid w:val="0F193361"/>
    <w:rsid w:val="17125448"/>
    <w:rsid w:val="173E6AE4"/>
    <w:rsid w:val="178F4C0D"/>
    <w:rsid w:val="186E51A7"/>
    <w:rsid w:val="1A2E4BEE"/>
    <w:rsid w:val="1B63457E"/>
    <w:rsid w:val="1B9F38C9"/>
    <w:rsid w:val="1D970CFC"/>
    <w:rsid w:val="1F334A54"/>
    <w:rsid w:val="1F5F262A"/>
    <w:rsid w:val="210F79B5"/>
    <w:rsid w:val="25670900"/>
    <w:rsid w:val="25DC5D6A"/>
    <w:rsid w:val="25E1520A"/>
    <w:rsid w:val="25F52A64"/>
    <w:rsid w:val="2BAF1907"/>
    <w:rsid w:val="30B605F1"/>
    <w:rsid w:val="32ED1B9C"/>
    <w:rsid w:val="34642399"/>
    <w:rsid w:val="34AE30A3"/>
    <w:rsid w:val="34D13C9D"/>
    <w:rsid w:val="350902DA"/>
    <w:rsid w:val="3775603C"/>
    <w:rsid w:val="38524DFE"/>
    <w:rsid w:val="39C96289"/>
    <w:rsid w:val="3AD54D70"/>
    <w:rsid w:val="3B1043F4"/>
    <w:rsid w:val="3B7B35B3"/>
    <w:rsid w:val="40381A73"/>
    <w:rsid w:val="41A84272"/>
    <w:rsid w:val="42BE39DD"/>
    <w:rsid w:val="43B753A5"/>
    <w:rsid w:val="459B6D2C"/>
    <w:rsid w:val="48B707E1"/>
    <w:rsid w:val="48F67F36"/>
    <w:rsid w:val="49FD4A73"/>
    <w:rsid w:val="4C4F53C9"/>
    <w:rsid w:val="4EEE7C9D"/>
    <w:rsid w:val="4F082F58"/>
    <w:rsid w:val="4F457D08"/>
    <w:rsid w:val="4FCC69E5"/>
    <w:rsid w:val="522D51B0"/>
    <w:rsid w:val="5277467D"/>
    <w:rsid w:val="54646E83"/>
    <w:rsid w:val="55252D24"/>
    <w:rsid w:val="554051FA"/>
    <w:rsid w:val="5AE20B01"/>
    <w:rsid w:val="6105554A"/>
    <w:rsid w:val="62516C98"/>
    <w:rsid w:val="62E713AB"/>
    <w:rsid w:val="63483071"/>
    <w:rsid w:val="637561C8"/>
    <w:rsid w:val="66C537B1"/>
    <w:rsid w:val="68D45F2D"/>
    <w:rsid w:val="6B99345E"/>
    <w:rsid w:val="6CA84715"/>
    <w:rsid w:val="6DBB590E"/>
    <w:rsid w:val="6E6A1844"/>
    <w:rsid w:val="6F6C44F3"/>
    <w:rsid w:val="7012558D"/>
    <w:rsid w:val="708D5285"/>
    <w:rsid w:val="70967F6C"/>
    <w:rsid w:val="70DA42FD"/>
    <w:rsid w:val="72E90827"/>
    <w:rsid w:val="755D72AA"/>
    <w:rsid w:val="7677439C"/>
    <w:rsid w:val="7891685F"/>
    <w:rsid w:val="7A0423EA"/>
    <w:rsid w:val="7AC9751C"/>
    <w:rsid w:val="7C6B04FF"/>
    <w:rsid w:val="7DD94EA8"/>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12"/>
    <w:qFormat/>
    <w:uiPriority w:val="0"/>
    <w:pPr>
      <w:keepNext/>
      <w:keepLines/>
      <w:numPr>
        <w:ilvl w:val="0"/>
        <w:numId w:val="1"/>
      </w:numPr>
      <w:spacing w:line="480" w:lineRule="auto"/>
      <w:jc w:val="center"/>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next w:val="1"/>
    <w:link w:val="13"/>
    <w:semiHidden/>
    <w:unhideWhenUsed/>
    <w:qFormat/>
    <w:uiPriority w:val="0"/>
    <w:pPr>
      <w:keepNext/>
      <w:keepLines/>
      <w:numPr>
        <w:ilvl w:val="1"/>
        <w:numId w:val="1"/>
      </w:numPr>
      <w:spacing w:before="20" w:after="20" w:line="416" w:lineRule="auto"/>
      <w:ind w:left="0" w:firstLine="0"/>
      <w:outlineLvl w:val="1"/>
    </w:pPr>
    <w:rPr>
      <w:rFonts w:asciiTheme="majorAscii" w:hAnsiTheme="majorAscii" w:eastAsiaTheme="majorEastAsia" w:cstheme="majorBidi"/>
      <w:b/>
      <w:bCs/>
      <w:sz w:val="30"/>
      <w:szCs w:val="32"/>
    </w:rPr>
  </w:style>
  <w:style w:type="paragraph" w:styleId="4">
    <w:name w:val="heading 3"/>
    <w:basedOn w:val="1"/>
    <w:next w:val="1"/>
    <w:semiHidden/>
    <w:unhideWhenUsed/>
    <w:qFormat/>
    <w:uiPriority w:val="0"/>
    <w:pPr>
      <w:keepNext/>
      <w:keepLines/>
      <w:numPr>
        <w:ilvl w:val="2"/>
        <w:numId w:val="1"/>
      </w:numPr>
      <w:tabs>
        <w:tab w:val="clear" w:pos="0"/>
      </w:tabs>
      <w:spacing w:before="160" w:after="160" w:line="416" w:lineRule="auto"/>
      <w:ind w:left="0" w:firstLine="0" w:firstLineChars="0"/>
      <w:outlineLvl w:val="2"/>
    </w:pPr>
    <w:rPr>
      <w:b/>
      <w:bCs/>
      <w:sz w:val="32"/>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1276"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850" w:firstLine="1701"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4962" w:hanging="1134" w:firstLineChars="0"/>
      <w:outlineLvl w:val="5"/>
    </w:pPr>
    <w:rPr>
      <w:rFonts w:ascii="Arial" w:hAnsi="Arial" w:eastAsia="黑体"/>
      <w:b/>
      <w:sz w:val="24"/>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0"/>
    <w:rPr>
      <w:rFonts w:ascii="宋体" w:hAnsi="宋体" w:eastAsia="宋体" w:cs="宋体"/>
      <w:sz w:val="19"/>
      <w:szCs w:val="19"/>
      <w:lang w:val="en-US" w:eastAsia="en-US" w:bidi="ar-SA"/>
    </w:rPr>
  </w:style>
  <w:style w:type="character" w:customStyle="1" w:styleId="12">
    <w:name w:val="标题 1 字符"/>
    <w:basedOn w:val="11"/>
    <w:link w:val="2"/>
    <w:qFormat/>
    <w:uiPriority w:val="9"/>
    <w:rPr>
      <w:rFonts w:ascii="Times New Roman" w:hAnsi="Times New Roman" w:eastAsia="宋体" w:cs="Times New Roman"/>
      <w:b/>
      <w:bCs/>
      <w:kern w:val="44"/>
      <w:sz w:val="32"/>
      <w:szCs w:val="44"/>
    </w:rPr>
  </w:style>
  <w:style w:type="character" w:customStyle="1" w:styleId="13">
    <w:name w:val="标题 2 字符"/>
    <w:basedOn w:val="11"/>
    <w:link w:val="3"/>
    <w:qFormat/>
    <w:uiPriority w:val="9"/>
    <w:rPr>
      <w:rFonts w:asciiTheme="majorAscii" w:hAnsiTheme="majorAscii" w:eastAsiaTheme="majorEastAsia" w:cstheme="majorBidi"/>
      <w:b/>
      <w:bCs/>
      <w:sz w:val="30"/>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5914</Words>
  <Characters>7752</Characters>
  <Lines>0</Lines>
  <Paragraphs>0</Paragraphs>
  <TotalTime>0</TotalTime>
  <ScaleCrop>false</ScaleCrop>
  <LinksUpToDate>false</LinksUpToDate>
  <CharactersWithSpaces>7866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2025-10-21T02:18:00Z</dcterms:created>
  <dc:creator>饕餮</dc:creator>
  <cp:lastModifiedBy>浪里白条1427353700</cp:lastModifiedBy>
  <dcterms:modified xsi:type="dcterms:W3CDTF">2025-10-31T01:45:18Z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F3B32919A67A43C481A039BC1EB8DEF5_13</vt:lpwstr>
  </property>
  <property fmtid="{D5CDD505-2E9C-101B-9397-08002B2CF9AE}" pid="4" name="KSOTemplateDocerSaveRecord">
    <vt:lpwstr>eyJoZGlkIjoiMzRkYWFlODc1OWU2ODdlNWM1MTIwMGZmMzQ4OTU0ZTciLCJ1c2VySWQiOiIzMTk5MDA0MSJ9</vt:lpwstr>
  </property>
</Properties>
</file>