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FEBEA">
      <w:pPr>
        <w:ind w:firstLine="0" w:firstLineChars="0"/>
        <w:rPr>
          <w:rFonts w:hint="eastAsia" w:ascii="黑体" w:hAnsi="黑体" w:eastAsia="黑体" w:cs="黑体"/>
          <w:sz w:val="36"/>
          <w:szCs w:val="36"/>
        </w:rPr>
      </w:pPr>
    </w:p>
    <w:p w14:paraId="65D0A80F">
      <w:pPr>
        <w:rPr>
          <w:rFonts w:hint="eastAsia" w:ascii="黑体" w:hAnsi="黑体" w:eastAsia="黑体" w:cs="黑体"/>
          <w:sz w:val="36"/>
          <w:szCs w:val="36"/>
        </w:rPr>
      </w:pPr>
    </w:p>
    <w:p w14:paraId="01EA1181">
      <w:pPr>
        <w:rPr>
          <w:rFonts w:hint="eastAsia" w:ascii="黑体" w:hAnsi="黑体" w:eastAsia="黑体" w:cs="黑体"/>
          <w:sz w:val="36"/>
          <w:szCs w:val="36"/>
        </w:rPr>
      </w:pPr>
    </w:p>
    <w:p w14:paraId="150EDA81">
      <w:pPr>
        <w:rPr>
          <w:rFonts w:hint="eastAsia" w:ascii="黑体" w:hAnsi="黑体" w:eastAsia="黑体" w:cs="黑体"/>
          <w:sz w:val="36"/>
          <w:szCs w:val="36"/>
        </w:rPr>
      </w:pPr>
    </w:p>
    <w:p w14:paraId="6CD581B6">
      <w:pPr>
        <w:rPr>
          <w:rFonts w:hint="eastAsia" w:ascii="黑体" w:hAnsi="黑体" w:eastAsia="黑体" w:cs="黑体"/>
          <w:sz w:val="36"/>
          <w:szCs w:val="36"/>
        </w:rPr>
      </w:pPr>
    </w:p>
    <w:p w14:paraId="11AE5B25">
      <w:pPr>
        <w:rPr>
          <w:rFonts w:hint="eastAsia" w:ascii="黑体" w:hAnsi="黑体" w:eastAsia="黑体" w:cs="黑体"/>
          <w:sz w:val="36"/>
          <w:szCs w:val="36"/>
        </w:rPr>
      </w:pPr>
    </w:p>
    <w:p w14:paraId="4450AF79">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rPr>
        <w:t>政府采购合同</w:t>
      </w:r>
    </w:p>
    <w:p w14:paraId="0F7AE413">
      <w:pPr>
        <w:rPr>
          <w:rFonts w:hint="eastAsia" w:ascii="黑体" w:hAnsi="黑体" w:eastAsia="黑体" w:cs="黑体"/>
          <w:sz w:val="36"/>
          <w:szCs w:val="36"/>
        </w:rPr>
      </w:pPr>
    </w:p>
    <w:p w14:paraId="49975E25">
      <w:pPr>
        <w:rPr>
          <w:rFonts w:hint="eastAsia" w:ascii="黑体" w:hAnsi="黑体" w:eastAsia="黑体" w:cs="黑体"/>
          <w:sz w:val="36"/>
          <w:szCs w:val="36"/>
        </w:rPr>
      </w:pPr>
    </w:p>
    <w:p w14:paraId="43C08625">
      <w:pPr>
        <w:rPr>
          <w:rFonts w:hint="eastAsia" w:ascii="黑体" w:hAnsi="黑体" w:eastAsia="黑体" w:cs="黑体"/>
          <w:sz w:val="36"/>
          <w:szCs w:val="36"/>
        </w:rPr>
      </w:pPr>
    </w:p>
    <w:p w14:paraId="17323D46">
      <w:pPr>
        <w:rPr>
          <w:rFonts w:hint="eastAsia" w:ascii="黑体" w:hAnsi="黑体" w:eastAsia="黑体" w:cs="黑体"/>
          <w:sz w:val="36"/>
          <w:szCs w:val="36"/>
        </w:rPr>
      </w:pPr>
    </w:p>
    <w:p w14:paraId="4698D1CB">
      <w:pPr>
        <w:rPr>
          <w:rFonts w:hint="eastAsia" w:ascii="黑体" w:hAnsi="黑体" w:eastAsia="黑体" w:cs="黑体"/>
          <w:sz w:val="36"/>
          <w:szCs w:val="36"/>
        </w:rPr>
      </w:pPr>
    </w:p>
    <w:p w14:paraId="193EDD24">
      <w:pPr>
        <w:rPr>
          <w:rFonts w:hint="eastAsia" w:ascii="黑体" w:hAnsi="黑体" w:eastAsia="黑体" w:cs="黑体"/>
          <w:sz w:val="36"/>
          <w:szCs w:val="36"/>
        </w:rPr>
      </w:pPr>
    </w:p>
    <w:p w14:paraId="7B8D9E0B">
      <w:pPr>
        <w:rPr>
          <w:rFonts w:hint="eastAsia" w:ascii="黑体" w:hAnsi="黑体" w:eastAsia="黑体" w:cs="黑体"/>
          <w:sz w:val="36"/>
          <w:szCs w:val="36"/>
        </w:rPr>
      </w:pPr>
    </w:p>
    <w:p w14:paraId="083C9C51">
      <w:pPr>
        <w:rPr>
          <w:rFonts w:hint="eastAsia" w:ascii="黑体" w:hAnsi="黑体" w:eastAsia="黑体" w:cs="黑体"/>
          <w:sz w:val="36"/>
          <w:szCs w:val="36"/>
        </w:rPr>
      </w:pPr>
    </w:p>
    <w:p w14:paraId="3FEBAAEB">
      <w:pPr>
        <w:ind w:left="0" w:leftChars="0" w:firstLine="0" w:firstLineChars="0"/>
        <w:rPr>
          <w:rFonts w:hint="eastAsia" w:ascii="微软雅黑" w:hAnsi="微软雅黑" w:eastAsia="微软雅黑" w:cs="微软雅黑"/>
          <w:sz w:val="30"/>
          <w:szCs w:val="30"/>
        </w:rPr>
      </w:pPr>
      <w:r>
        <w:rPr>
          <w:rFonts w:hint="eastAsia" w:ascii="微软雅黑" w:hAnsi="微软雅黑" w:eastAsia="微软雅黑" w:cs="微软雅黑"/>
          <w:sz w:val="30"/>
          <w:szCs w:val="30"/>
        </w:rPr>
        <w:t>合同编号：</w:t>
      </w:r>
    </w:p>
    <w:p w14:paraId="0585DD6A">
      <w:pPr>
        <w:ind w:left="0" w:leftChars="0" w:firstLine="0" w:firstLineChars="0"/>
        <w:rPr>
          <w:rFonts w:hint="eastAsia" w:ascii="微软雅黑" w:hAnsi="微软雅黑" w:eastAsia="微软雅黑" w:cs="微软雅黑"/>
          <w:sz w:val="30"/>
          <w:szCs w:val="30"/>
        </w:rPr>
      </w:pPr>
      <w:r>
        <w:rPr>
          <w:rFonts w:hint="eastAsia" w:ascii="微软雅黑" w:hAnsi="微软雅黑" w:eastAsia="微软雅黑" w:cs="微软雅黑"/>
          <w:sz w:val="30"/>
          <w:szCs w:val="30"/>
        </w:rPr>
        <w:t>甲方：满洲里市第一中学</w:t>
      </w:r>
    </w:p>
    <w:p w14:paraId="35FFF57B">
      <w:pPr>
        <w:ind w:left="0" w:leftChars="0" w:firstLine="0" w:firstLineChars="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rPr>
        <w:t>地址：</w:t>
      </w:r>
      <w:r>
        <w:rPr>
          <w:rFonts w:hint="eastAsia" w:ascii="微软雅黑" w:hAnsi="微软雅黑" w:eastAsia="微软雅黑" w:cs="微软雅黑"/>
          <w:sz w:val="30"/>
          <w:szCs w:val="30"/>
          <w:lang w:val="en-US" w:eastAsia="zh-CN"/>
        </w:rPr>
        <w:t>满洲里市合作区体育路</w:t>
      </w:r>
    </w:p>
    <w:p w14:paraId="402C6110">
      <w:pPr>
        <w:ind w:left="0" w:leftChars="0" w:firstLine="0" w:firstLineChars="0"/>
        <w:rPr>
          <w:rFonts w:hint="eastAsia" w:ascii="微软雅黑" w:hAnsi="微软雅黑" w:eastAsia="微软雅黑" w:cs="微软雅黑"/>
          <w:sz w:val="30"/>
          <w:szCs w:val="30"/>
        </w:rPr>
      </w:pPr>
      <w:r>
        <w:rPr>
          <w:rFonts w:hint="eastAsia" w:ascii="微软雅黑" w:hAnsi="微软雅黑" w:eastAsia="微软雅黑" w:cs="微软雅黑"/>
          <w:sz w:val="30"/>
          <w:szCs w:val="30"/>
        </w:rPr>
        <w:t>乙方：联通数字科技有限公司内蒙古自治区分公司</w:t>
      </w:r>
    </w:p>
    <w:p w14:paraId="38893152">
      <w:pPr>
        <w:ind w:left="0" w:leftChars="0" w:firstLine="0" w:firstLineChars="0"/>
        <w:rPr>
          <w:ins w:id="0" w:author="饕餮" w:date="2025-10-22T17:19:04Z"/>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rPr>
        <w:t>地址：</w:t>
      </w:r>
      <w:del w:id="1" w:author="草原之鼠" w:date="2025-10-23T11:09:47Z">
        <w:r>
          <w:rPr>
            <w:rFonts w:hint="eastAsia" w:ascii="微软雅黑" w:hAnsi="微软雅黑" w:eastAsia="微软雅黑" w:cs="微软雅黑"/>
            <w:sz w:val="30"/>
            <w:szCs w:val="30"/>
            <w:lang w:val="en-US" w:eastAsia="zh-CN"/>
          </w:rPr>
          <w:delText>内</w:delText>
        </w:r>
      </w:del>
      <w:del w:id="2" w:author="草原之鼠" w:date="2025-10-23T11:09:46Z">
        <w:r>
          <w:rPr>
            <w:rFonts w:hint="eastAsia" w:ascii="微软雅黑" w:hAnsi="微软雅黑" w:eastAsia="微软雅黑" w:cs="微软雅黑"/>
            <w:sz w:val="30"/>
            <w:szCs w:val="30"/>
            <w:lang w:val="en-US" w:eastAsia="zh-CN"/>
          </w:rPr>
          <w:delText>蒙古自治区</w:delText>
        </w:r>
      </w:del>
      <w:r>
        <w:rPr>
          <w:rFonts w:hint="eastAsia" w:ascii="微软雅黑" w:hAnsi="微软雅黑" w:eastAsia="微软雅黑" w:cs="微软雅黑"/>
          <w:sz w:val="30"/>
          <w:szCs w:val="30"/>
          <w:lang w:val="en-US" w:eastAsia="zh-CN"/>
        </w:rPr>
        <w:t>呼和浩特市赛罕区乌兰察布东路89号办公楼6楼</w:t>
      </w:r>
    </w:p>
    <w:p w14:paraId="379D2A13">
      <w:pPr>
        <w:ind w:left="0" w:leftChars="0" w:firstLine="0" w:firstLineChars="0"/>
        <w:rPr>
          <w:ins w:id="3" w:author="草原之鼠" w:date="2025-10-23T11:09:49Z"/>
          <w:rFonts w:hint="default" w:ascii="微软雅黑" w:hAnsi="微软雅黑" w:eastAsia="微软雅黑" w:cs="微软雅黑"/>
          <w:sz w:val="30"/>
          <w:szCs w:val="30"/>
          <w:lang w:val="en-US" w:eastAsia="zh-CN"/>
        </w:rPr>
      </w:pPr>
    </w:p>
    <w:p w14:paraId="0F6B127A">
      <w:pPr>
        <w:ind w:left="0" w:leftChars="0" w:firstLine="0" w:firstLineChars="0"/>
        <w:rPr>
          <w:rFonts w:hint="default" w:ascii="微软雅黑" w:hAnsi="微软雅黑" w:eastAsia="微软雅黑" w:cs="微软雅黑"/>
          <w:sz w:val="30"/>
          <w:szCs w:val="30"/>
          <w:lang w:val="en-US" w:eastAsia="zh-CN"/>
        </w:rPr>
      </w:pPr>
    </w:p>
    <w:p w14:paraId="51C2222C">
      <w:p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中华人民共和国政府采购法实施条例》《中华人民共和国民法典》等相关法律法规、规范性文件以及智慧校园建设项目项目编号：MZLZC-C-H-250023的中标结果、磋商文件或询价通知书、投标文件等文件的相关内容，甲乙双方经平等协商，就如下合同条款达成一致意见。</w:t>
      </w:r>
    </w:p>
    <w:p w14:paraId="2D6433A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一、甲方向乙方采购的货物基本情况</w:t>
      </w:r>
    </w:p>
    <w:p w14:paraId="1A913EF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（一）根据磋商文件及中标结果公告，甲方所采购的货物、服务基本情况如下：数字化校园图书管理</w:t>
      </w:r>
      <w:r>
        <w:rPr>
          <w:rFonts w:hint="eastAsia" w:ascii="仿宋_GB2312" w:hAnsi="仿宋_GB2312" w:eastAsia="仿宋_GB2312" w:cs="仿宋_GB2312"/>
          <w:sz w:val="28"/>
          <w:szCs w:val="28"/>
          <w:lang w:val="en-US" w:eastAsia="zh-CN"/>
        </w:rPr>
        <w:t>系统一套</w:t>
      </w:r>
      <w:r>
        <w:rPr>
          <w:rFonts w:hint="eastAsia" w:ascii="仿宋_GB2312" w:hAnsi="仿宋_GB2312" w:eastAsia="仿宋_GB2312" w:cs="仿宋_GB2312"/>
          <w:sz w:val="28"/>
          <w:szCs w:val="28"/>
        </w:rPr>
        <w:t>。</w:t>
      </w:r>
    </w:p>
    <w:p w14:paraId="4E2FEA9F">
      <w:pPr>
        <w:ind w:left="278" w:leftChars="116" w:firstLine="280" w:firstLineChars="100"/>
        <w:rPr>
          <w:rFonts w:hint="eastAsia" w:ascii="仿宋_GB2312" w:hAnsi="仿宋_GB2312" w:eastAsia="仿宋_GB2312" w:cs="仿宋_GB2312"/>
          <w:sz w:val="28"/>
          <w:szCs w:val="28"/>
        </w:rPr>
        <w:pPrChange w:id="4" w:author="饕餮" w:date="2025-10-22T17:44:24Z">
          <w:pPr/>
        </w:pPrChange>
      </w:pPr>
      <w:r>
        <w:rPr>
          <w:rFonts w:hint="eastAsia" w:ascii="仿宋_GB2312" w:hAnsi="仿宋_GB2312" w:eastAsia="仿宋_GB2312" w:cs="仿宋_GB2312"/>
          <w:sz w:val="28"/>
          <w:szCs w:val="28"/>
        </w:rPr>
        <w:t>（二）货物名称、数量、规格型号、生产厂家、品牌、单价</w:t>
      </w:r>
      <w:ins w:id="5" w:author="饕餮" w:date="2025-10-22T17:44:29Z">
        <w:r>
          <w:rPr>
            <w:rFonts w:hint="eastAsia" w:ascii="仿宋_GB2312" w:hAnsi="仿宋_GB2312" w:eastAsia="仿宋_GB2312" w:cs="仿宋_GB2312"/>
            <w:sz w:val="28"/>
            <w:szCs w:val="28"/>
            <w:lang w:val="en-US" w:eastAsia="zh-CN"/>
          </w:rPr>
          <w:t>及</w:t>
        </w:r>
      </w:ins>
      <w:del w:id="6" w:author="饕餮" w:date="2025-10-22T17:44:21Z">
        <w:r>
          <w:rPr>
            <w:rFonts w:hint="eastAsia" w:ascii="仿宋_GB2312" w:hAnsi="仿宋_GB2312" w:eastAsia="仿宋_GB2312" w:cs="仿宋_GB2312"/>
            <w:sz w:val="28"/>
            <w:szCs w:val="28"/>
          </w:rPr>
          <w:delText>、</w:delText>
        </w:r>
      </w:del>
      <w:r>
        <w:rPr>
          <w:rFonts w:hint="eastAsia" w:ascii="仿宋_GB2312" w:hAnsi="仿宋_GB2312" w:eastAsia="仿宋_GB2312" w:cs="仿宋_GB2312"/>
          <w:sz w:val="28"/>
          <w:szCs w:val="28"/>
        </w:rPr>
        <w:t>与货物相关的服务等详细内容，见合同附件-货物清单。</w:t>
      </w:r>
    </w:p>
    <w:p w14:paraId="1B00397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二、乙方交付货物的时间及地点</w:t>
      </w:r>
    </w:p>
    <w:p w14:paraId="3C58BD6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（一）交付时间：合同签订后30内</w:t>
      </w:r>
      <w:r>
        <w:rPr>
          <w:rFonts w:hint="eastAsia" w:ascii="仿宋_GB2312" w:hAnsi="仿宋_GB2312" w:eastAsia="仿宋_GB2312" w:cs="仿宋_GB2312"/>
          <w:sz w:val="28"/>
          <w:szCs w:val="28"/>
          <w:lang w:val="en-US" w:eastAsia="zh-CN"/>
        </w:rPr>
        <w:t>交付。</w:t>
      </w:r>
    </w:p>
    <w:p w14:paraId="6C8C17E0">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（二）交付地点：满洲里市第一中学</w:t>
      </w:r>
      <w:r>
        <w:rPr>
          <w:rFonts w:hint="eastAsia" w:ascii="仿宋_GB2312" w:hAnsi="仿宋_GB2312" w:eastAsia="仿宋_GB2312" w:cs="仿宋_GB2312"/>
          <w:sz w:val="28"/>
          <w:szCs w:val="28"/>
          <w:lang w:eastAsia="zh-CN"/>
        </w:rPr>
        <w:t>。</w:t>
      </w:r>
    </w:p>
    <w:p w14:paraId="69A87BB6">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（三）交付货物的名称及数量：数字化校园图书管理系统一套</w:t>
      </w:r>
      <w:r>
        <w:rPr>
          <w:rFonts w:hint="eastAsia" w:ascii="仿宋_GB2312" w:hAnsi="仿宋_GB2312" w:eastAsia="仿宋_GB2312" w:cs="仿宋_GB2312"/>
          <w:sz w:val="28"/>
          <w:szCs w:val="28"/>
          <w:lang w:eastAsia="zh-CN"/>
        </w:rPr>
        <w:t>。</w:t>
      </w:r>
    </w:p>
    <w:p w14:paraId="42C40506">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（四）乙方交付货物代表及联系电话：</w:t>
      </w:r>
      <w:r>
        <w:rPr>
          <w:rFonts w:hint="eastAsia" w:ascii="仿宋_GB2312" w:hAnsi="仿宋_GB2312" w:eastAsia="仿宋_GB2312" w:cs="仿宋_GB2312"/>
          <w:sz w:val="28"/>
          <w:szCs w:val="28"/>
          <w:u w:val="single"/>
          <w:lang w:val="en-US" w:eastAsia="zh-CN"/>
          <w:rPrChange w:id="7" w:author="YZLL" w:date="2025-10-23T15:30:35Z">
            <w:rPr>
              <w:rFonts w:hint="eastAsia" w:ascii="仿宋_GB2312" w:hAnsi="仿宋_GB2312" w:eastAsia="仿宋_GB2312" w:cs="仿宋_GB2312"/>
              <w:sz w:val="28"/>
              <w:szCs w:val="28"/>
              <w:lang w:val="en-US" w:eastAsia="zh-CN"/>
            </w:rPr>
          </w:rPrChange>
        </w:rPr>
        <w:t>盛祥奎</w:t>
      </w:r>
      <w:del w:id="8" w:author="YZLL" w:date="2025-10-23T15:30:24Z">
        <w:r>
          <w:rPr>
            <w:rFonts w:hint="default" w:ascii="仿宋_GB2312" w:hAnsi="仿宋_GB2312" w:eastAsia="仿宋_GB2312" w:cs="仿宋_GB2312"/>
            <w:sz w:val="28"/>
            <w:szCs w:val="28"/>
            <w:u w:val="single"/>
            <w:lang w:val="en-US" w:eastAsia="zh-CN"/>
            <w:rPrChange w:id="9" w:author="YZLL" w:date="2025-10-23T15:30:35Z">
              <w:rPr>
                <w:rFonts w:hint="default" w:ascii="仿宋_GB2312" w:hAnsi="仿宋_GB2312" w:eastAsia="仿宋_GB2312" w:cs="仿宋_GB2312"/>
                <w:sz w:val="28"/>
                <w:szCs w:val="28"/>
                <w:lang w:val="en-US" w:eastAsia="zh-CN"/>
              </w:rPr>
            </w:rPrChange>
          </w:rPr>
          <w:delText>，</w:delText>
        </w:r>
      </w:del>
      <w:ins w:id="10" w:author="YZLL" w:date="2025-10-23T15:30:24Z">
        <w:r>
          <w:rPr>
            <w:rFonts w:hint="eastAsia" w:ascii="仿宋_GB2312" w:hAnsi="仿宋_GB2312" w:eastAsia="仿宋_GB2312" w:cs="仿宋_GB2312"/>
            <w:sz w:val="28"/>
            <w:szCs w:val="28"/>
            <w:u w:val="single"/>
            <w:lang w:val="en-US" w:eastAsia="zh-CN"/>
            <w:rPrChange w:id="11" w:author="YZLL" w:date="2025-10-23T15:30:35Z">
              <w:rPr>
                <w:rFonts w:hint="eastAsia" w:ascii="仿宋_GB2312" w:hAnsi="仿宋_GB2312" w:eastAsia="仿宋_GB2312" w:cs="仿宋_GB2312"/>
                <w:sz w:val="28"/>
                <w:szCs w:val="28"/>
                <w:lang w:val="en-US" w:eastAsia="zh-CN"/>
              </w:rPr>
            </w:rPrChange>
          </w:rPr>
          <w:t>/</w:t>
        </w:r>
      </w:ins>
      <w:r>
        <w:rPr>
          <w:rFonts w:hint="eastAsia" w:ascii="仿宋_GB2312" w:hAnsi="仿宋_GB2312" w:eastAsia="仿宋_GB2312" w:cs="仿宋_GB2312"/>
          <w:sz w:val="28"/>
          <w:szCs w:val="28"/>
          <w:u w:val="single"/>
          <w:lang w:val="en-US" w:eastAsia="zh-CN"/>
          <w:rPrChange w:id="12" w:author="YZLL" w:date="2025-10-23T15:30:35Z">
            <w:rPr>
              <w:rFonts w:hint="eastAsia" w:ascii="仿宋_GB2312" w:hAnsi="仿宋_GB2312" w:eastAsia="仿宋_GB2312" w:cs="仿宋_GB2312"/>
              <w:sz w:val="28"/>
              <w:szCs w:val="28"/>
              <w:lang w:val="en-US" w:eastAsia="zh-CN"/>
            </w:rPr>
          </w:rPrChange>
        </w:rPr>
        <w:t>18604801228</w:t>
      </w:r>
      <w:del w:id="13" w:author="YZLL" w:date="2025-10-23T15:30:36Z">
        <w:r>
          <w:rPr>
            <w:rFonts w:hint="eastAsia" w:ascii="仿宋_GB2312" w:hAnsi="仿宋_GB2312" w:eastAsia="仿宋_GB2312" w:cs="仿宋_GB2312"/>
            <w:sz w:val="28"/>
            <w:szCs w:val="28"/>
            <w:lang w:val="en-US" w:eastAsia="zh-CN"/>
          </w:rPr>
          <w:delText>。</w:delText>
        </w:r>
      </w:del>
    </w:p>
    <w:p w14:paraId="28A9D582">
      <w:pPr>
        <w:rPr>
          <w:ins w:id="14" w:author="草原之鼠" w:date="2025-10-23T11:37:30Z"/>
          <w:rFonts w:hint="eastAsia" w:ascii="仿宋_GB2312" w:hAnsi="仿宋_GB2312" w:eastAsia="仿宋_GB2312" w:cs="仿宋_GB2312"/>
          <w:sz w:val="32"/>
          <w:szCs w:val="32"/>
          <w:rPrChange w:id="15" w:author="YZLL" w:date="2025-10-23T15:30:31Z">
            <w:rPr>
              <w:ins w:id="16" w:author="草原之鼠" w:date="2025-10-23T11:37:30Z"/>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rPr>
        <w:t>（五）甲方接收货物代表及联系电话：</w:t>
      </w:r>
      <w:ins w:id="17" w:author="YZLL" w:date="2025-10-23T15:30:19Z">
        <w:r>
          <w:rPr>
            <w:rFonts w:hint="eastAsia" w:ascii="仿宋" w:hAnsi="仿宋" w:eastAsia="仿宋" w:cs="仿宋"/>
            <w:spacing w:val="1"/>
            <w:sz w:val="28"/>
            <w:szCs w:val="28"/>
            <w:u w:val="single"/>
            <w:lang w:val="en-US" w:eastAsia="zh-CN"/>
            <w:rPrChange w:id="18" w:author="YZLL" w:date="2025-10-23T15:30:31Z">
              <w:rPr>
                <w:rFonts w:hint="eastAsia" w:ascii="仿宋" w:hAnsi="仿宋" w:eastAsia="仿宋" w:cs="仿宋"/>
                <w:spacing w:val="1"/>
                <w:sz w:val="24"/>
                <w:szCs w:val="24"/>
                <w:u w:val="single"/>
                <w:lang w:val="en-US" w:eastAsia="zh-CN"/>
              </w:rPr>
            </w:rPrChange>
          </w:rPr>
          <w:t>路辉伟/15504701681</w:t>
        </w:r>
      </w:ins>
      <w:del w:id="19" w:author="YZLL" w:date="2025-10-23T15:30:19Z">
        <w:r>
          <w:rPr>
            <w:rFonts w:hint="eastAsia" w:ascii="仿宋_GB2312" w:hAnsi="仿宋_GB2312" w:eastAsia="仿宋_GB2312" w:cs="仿宋_GB2312"/>
            <w:sz w:val="32"/>
            <w:szCs w:val="32"/>
            <w:rPrChange w:id="20" w:author="YZLL" w:date="2025-10-23T15:30:31Z">
              <w:rPr>
                <w:rFonts w:hint="eastAsia" w:ascii="仿宋_GB2312" w:hAnsi="仿宋_GB2312" w:eastAsia="仿宋_GB2312" w:cs="仿宋_GB2312"/>
                <w:sz w:val="28"/>
                <w:szCs w:val="28"/>
              </w:rPr>
            </w:rPrChange>
          </w:rPr>
          <w:delText>__________</w:delText>
        </w:r>
      </w:del>
    </w:p>
    <w:p w14:paraId="40315881">
      <w:pPr>
        <w:rPr>
          <w:del w:id="21" w:author="草原之鼠" w:date="2025-10-23T11:37:29Z"/>
          <w:rFonts w:hint="eastAsia" w:ascii="仿宋_GB2312" w:hAnsi="仿宋_GB2312" w:eastAsia="仿宋_GB2312" w:cs="仿宋_GB2312"/>
          <w:sz w:val="28"/>
          <w:szCs w:val="28"/>
        </w:rPr>
      </w:pPr>
      <w:del w:id="22" w:author="草原之鼠" w:date="2025-10-23T11:37:29Z">
        <w:r>
          <w:rPr>
            <w:rFonts w:hint="eastAsia" w:ascii="仿宋_GB2312" w:hAnsi="仿宋_GB2312" w:eastAsia="仿宋_GB2312" w:cs="仿宋_GB2312"/>
            <w:sz w:val="28"/>
            <w:szCs w:val="28"/>
          </w:rPr>
          <w:delText>（填写姓名和联系电话）</w:delText>
        </w:r>
      </w:del>
    </w:p>
    <w:p w14:paraId="10EE244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三、乙方交付货物的质量</w:t>
      </w:r>
    </w:p>
    <w:p w14:paraId="3C17426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交付的货物应同时满足：1.符合国家法律法规和规范性文件对货物的质量要求；2.符合甲方磋商文件对货物的质量要求；3.符合乙方在投标文件中对货物质量作出的书面承诺、声明或保证。上述质量要求作为甲方对乙方货物质量的验收依据。</w:t>
      </w:r>
    </w:p>
    <w:p w14:paraId="2B487DE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（二）乙方应根据国家法律法规和规范性文件的规定、磋商文件的相关要求、投标文件及乙方承诺、声明或保证，向甲方提供相应的货物质量证明文件。</w:t>
      </w:r>
    </w:p>
    <w:p w14:paraId="140A07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四、乙方交付货物的包装及标识</w:t>
      </w:r>
    </w:p>
    <w:p w14:paraId="6AB7B14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交付货物的包装和标识应同时满足：1.符合国家法律法规和规范性文件对产品包装及标识的要求；2.符合甲方磋商文件对货物包装及标识的要求；3.符合乙方在投标文件中对货物包装及标识作出的承诺、声明或保证；4.符合绿色环保、运输及安全性等要求。</w:t>
      </w:r>
    </w:p>
    <w:p w14:paraId="3D49135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（二）货物的包装费用由乙方承担。</w:t>
      </w:r>
    </w:p>
    <w:p w14:paraId="1EAC0EC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五、货物的运输要求</w:t>
      </w:r>
    </w:p>
    <w:p w14:paraId="7645BB0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（一）运输方式及运输线路：</w:t>
      </w:r>
      <w:r>
        <w:rPr>
          <w:rFonts w:hint="eastAsia" w:ascii="仿宋_GB2312" w:hAnsi="仿宋_GB2312" w:eastAsia="仿宋_GB2312" w:cs="仿宋_GB2312"/>
          <w:sz w:val="28"/>
          <w:szCs w:val="28"/>
          <w:lang w:val="en-US" w:eastAsia="zh-CN"/>
        </w:rPr>
        <w:t>公路运输</w:t>
      </w:r>
      <w:r>
        <w:rPr>
          <w:rFonts w:hint="eastAsia" w:ascii="仿宋_GB2312" w:hAnsi="仿宋_GB2312" w:eastAsia="仿宋_GB2312" w:cs="仿宋_GB2312"/>
          <w:sz w:val="28"/>
          <w:szCs w:val="28"/>
        </w:rPr>
        <w:t>。</w:t>
      </w:r>
    </w:p>
    <w:p w14:paraId="555E92E9">
      <w:pPr>
        <w:rPr>
          <w:ins w:id="23" w:author="草原之鼠" w:date="2025-10-23T11:14:06Z"/>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（二）运输、保险及其他相关费用由乙方承担。</w:t>
      </w:r>
    </w:p>
    <w:p w14:paraId="3B14B3F7">
      <w:pPr>
        <w:ind w:firstLine="560"/>
        <w:rPr>
          <w:rFonts w:hint="eastAsia" w:ascii="仿宋_GB2312" w:hAnsi="仿宋_GB2312" w:eastAsia="仿宋_GB2312" w:cs="仿宋_GB2312"/>
          <w:sz w:val="28"/>
          <w:szCs w:val="28"/>
          <w:lang w:val="en-US" w:eastAsia="zh-CN"/>
        </w:rPr>
        <w:pPrChange w:id="24" w:author="草原之鼠" w:date="2025-10-23T11:14:15Z">
          <w:pPr/>
        </w:pPrChange>
      </w:pPr>
      <w:ins w:id="25" w:author="草原之鼠" w:date="2025-10-23T11:14:09Z">
        <w:r>
          <w:rPr>
            <w:rFonts w:hint="eastAsia" w:ascii="仿宋_GB2312" w:hAnsi="仿宋_GB2312" w:eastAsia="仿宋_GB2312" w:cs="仿宋_GB2312"/>
            <w:sz w:val="28"/>
            <w:szCs w:val="28"/>
          </w:rPr>
          <w:t>（三）货物运输途中的风险由乙方承担。</w:t>
        </w:r>
      </w:ins>
      <w:ins w:id="26" w:author="草原之鼠" w:date="2025-10-23T11:14:13Z">
        <w:r>
          <w:rPr>
            <w:rFonts w:hint="eastAsia" w:ascii="仿宋_GB2312" w:hAnsi="仿宋_GB2312" w:eastAsia="仿宋_GB2312" w:cs="仿宋_GB2312"/>
            <w:sz w:val="28"/>
            <w:szCs w:val="28"/>
            <w:lang w:val="en-US" w:eastAsia="zh-CN"/>
          </w:rPr>
          <w:t xml:space="preserve"> </w:t>
        </w:r>
      </w:ins>
    </w:p>
    <w:p w14:paraId="579A61A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六、甲方对货物的验收</w:t>
      </w:r>
    </w:p>
    <w:p w14:paraId="7780104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（一）乙方将货物送达至甲方指定的地点，应及时通知甲方。在甲方收到到货通知并在货物到达指定地点后</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21D723F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（二）在甲方收到货物</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日内，</w:t>
      </w:r>
      <w:ins w:id="27" w:author="草原之鼠" w:date="2025-10-23T11:14:46Z">
        <w:r>
          <w:rPr>
            <w:rFonts w:hint="eastAsia" w:ascii="仿宋_GB2312" w:hAnsi="仿宋_GB2312" w:eastAsia="仿宋_GB2312" w:cs="仿宋_GB2312"/>
            <w:sz w:val="28"/>
            <w:szCs w:val="28"/>
          </w:rPr>
          <w:t>供应产品与招投标文件不符或存在质量问题</w:t>
        </w:r>
      </w:ins>
      <w:del w:id="28" w:author="草原之鼠" w:date="2025-10-23T11:14:49Z">
        <w:r>
          <w:rPr>
            <w:rFonts w:hint="eastAsia" w:ascii="仿宋_GB2312" w:hAnsi="仿宋_GB2312" w:eastAsia="仿宋_GB2312" w:cs="仿宋_GB2312"/>
            <w:sz w:val="28"/>
            <w:szCs w:val="28"/>
          </w:rPr>
          <w:delText>如发现质量问题</w:delText>
        </w:r>
      </w:del>
      <w:r>
        <w:rPr>
          <w:rFonts w:hint="eastAsia" w:ascii="仿宋_GB2312" w:hAnsi="仿宋_GB2312" w:eastAsia="仿宋_GB2312" w:cs="仿宋_GB2312"/>
          <w:sz w:val="28"/>
          <w:szCs w:val="28"/>
        </w:rPr>
        <w:t>，甲方应在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日内向乙方提出书面异议，甲方逾期提出的，视为乙方所交付的货物质量符合合同的约定。乙方在收到甲方关于质量问题的书面异议后，应当在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日内负责解决处理。</w:t>
      </w:r>
    </w:p>
    <w:p w14:paraId="6E979AAA">
      <w:pPr>
        <w:pStyle w:val="9"/>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ins w:id="29" w:author="草原之鼠" w:date="2025-10-23T11:16:14Z"/>
          <w:rFonts w:hint="eastAsia" w:ascii="仿宋" w:hAnsi="仿宋" w:eastAsia="仿宋" w:cs="仿宋"/>
          <w:color w:val="auto"/>
          <w:spacing w:val="22"/>
          <w:sz w:val="28"/>
          <w:szCs w:val="28"/>
          <w:lang w:eastAsia="zh-CN"/>
          <w:rPrChange w:id="30" w:author="浪里白条1427353700" w:date="2025-10-31T09:43:47Z">
            <w:rPr>
              <w:ins w:id="31" w:author="草原之鼠" w:date="2025-10-23T11:16:14Z"/>
              <w:rFonts w:hint="eastAsia" w:ascii="仿宋" w:hAnsi="仿宋" w:eastAsia="仿宋" w:cs="仿宋"/>
              <w:color w:val="FF0000"/>
              <w:spacing w:val="22"/>
              <w:sz w:val="28"/>
              <w:szCs w:val="28"/>
              <w:lang w:eastAsia="zh-CN"/>
            </w:rPr>
          </w:rPrChange>
        </w:rPr>
      </w:pPr>
      <w:ins w:id="32" w:author="草原之鼠" w:date="2025-10-23T11:16:14Z">
        <w:r>
          <w:rPr>
            <w:rFonts w:hint="eastAsia" w:ascii="仿宋" w:hAnsi="仿宋" w:eastAsia="仿宋" w:cs="仿宋"/>
            <w:color w:val="auto"/>
            <w:spacing w:val="22"/>
            <w:sz w:val="28"/>
            <w:szCs w:val="28"/>
            <w:lang w:eastAsia="zh-CN"/>
            <w:rPrChange w:id="33" w:author="浪里白条1427353700" w:date="2025-10-31T09:43:47Z">
              <w:rPr>
                <w:rFonts w:hint="eastAsia" w:ascii="仿宋" w:hAnsi="仿宋" w:eastAsia="仿宋" w:cs="仿宋"/>
                <w:spacing w:val="22"/>
                <w:sz w:val="28"/>
                <w:szCs w:val="28"/>
                <w:lang w:eastAsia="zh-CN"/>
              </w:rPr>
            </w:rPrChange>
          </w:rPr>
          <w:t>（三）乙方提交的货物数量、规格型号及质量</w:t>
        </w:r>
      </w:ins>
      <w:ins w:id="35" w:author="草原之鼠" w:date="2025-10-23T11:16:14Z">
        <w:r>
          <w:rPr>
            <w:rFonts w:hint="eastAsia" w:ascii="仿宋" w:hAnsi="仿宋" w:eastAsia="仿宋" w:cs="仿宋"/>
            <w:color w:val="auto"/>
            <w:spacing w:val="22"/>
            <w:sz w:val="28"/>
            <w:szCs w:val="28"/>
            <w:lang w:eastAsia="zh-CN"/>
            <w:rPrChange w:id="36" w:author="浪里白条1427353700" w:date="2025-10-31T09:43:47Z">
              <w:rPr>
                <w:rFonts w:hint="eastAsia" w:ascii="仿宋" w:hAnsi="仿宋" w:eastAsia="仿宋" w:cs="仿宋"/>
                <w:color w:val="FF0000"/>
                <w:spacing w:val="22"/>
                <w:sz w:val="28"/>
                <w:szCs w:val="28"/>
                <w:lang w:eastAsia="zh-CN"/>
              </w:rPr>
            </w:rPrChange>
          </w:rPr>
          <w:t>不符合</w:t>
        </w:r>
      </w:ins>
      <w:ins w:id="38" w:author="草原之鼠" w:date="2025-10-23T11:16:14Z">
        <w:r>
          <w:rPr>
            <w:rFonts w:hint="eastAsia" w:ascii="仿宋" w:hAnsi="仿宋" w:eastAsia="仿宋" w:cs="仿宋"/>
            <w:color w:val="auto"/>
            <w:spacing w:val="22"/>
            <w:sz w:val="28"/>
            <w:szCs w:val="28"/>
            <w:lang w:val="en-US" w:eastAsia="zh-CN"/>
            <w:rPrChange w:id="39" w:author="浪里白条1427353700" w:date="2025-10-31T09:43:47Z">
              <w:rPr>
                <w:rFonts w:hint="eastAsia" w:ascii="仿宋" w:hAnsi="仿宋" w:eastAsia="仿宋" w:cs="仿宋"/>
                <w:color w:val="FF0000"/>
                <w:spacing w:val="22"/>
                <w:sz w:val="28"/>
                <w:szCs w:val="28"/>
                <w:lang w:val="en-US" w:eastAsia="zh-CN"/>
              </w:rPr>
            </w:rPrChange>
          </w:rPr>
          <w:t>招投标文件及</w:t>
        </w:r>
      </w:ins>
      <w:ins w:id="41" w:author="草原之鼠" w:date="2025-10-23T11:16:14Z">
        <w:r>
          <w:rPr>
            <w:rFonts w:hint="eastAsia" w:ascii="仿宋" w:hAnsi="仿宋" w:eastAsia="仿宋" w:cs="仿宋"/>
            <w:color w:val="auto"/>
            <w:spacing w:val="22"/>
            <w:sz w:val="28"/>
            <w:szCs w:val="28"/>
            <w:lang w:eastAsia="zh-CN"/>
            <w:rPrChange w:id="42" w:author="浪里白条1427353700" w:date="2025-10-31T09:43:47Z">
              <w:rPr>
                <w:rFonts w:hint="eastAsia" w:ascii="仿宋" w:hAnsi="仿宋" w:eastAsia="仿宋" w:cs="仿宋"/>
                <w:color w:val="FF0000"/>
                <w:spacing w:val="22"/>
                <w:sz w:val="28"/>
                <w:szCs w:val="28"/>
                <w:lang w:eastAsia="zh-CN"/>
              </w:rPr>
            </w:rPrChange>
          </w:rPr>
          <w:t>本合同要求的，</w:t>
        </w:r>
      </w:ins>
      <w:ins w:id="44" w:author="草原之鼠" w:date="2025-10-23T11:16:14Z">
        <w:r>
          <w:rPr>
            <w:rFonts w:hint="eastAsia" w:ascii="仿宋" w:hAnsi="仿宋" w:eastAsia="仿宋" w:cs="仿宋"/>
            <w:color w:val="auto"/>
            <w:spacing w:val="22"/>
            <w:sz w:val="28"/>
            <w:szCs w:val="28"/>
            <w:lang w:eastAsia="zh-CN"/>
            <w:rPrChange w:id="45" w:author="浪里白条1427353700" w:date="2025-10-31T09:43:47Z">
              <w:rPr>
                <w:rFonts w:hint="eastAsia" w:ascii="仿宋" w:hAnsi="仿宋" w:eastAsia="仿宋" w:cs="仿宋"/>
                <w:spacing w:val="22"/>
                <w:sz w:val="28"/>
                <w:szCs w:val="28"/>
                <w:lang w:eastAsia="zh-CN"/>
              </w:rPr>
            </w:rPrChange>
          </w:rPr>
          <w:t>甲方应在验收记录中作出明确记载，保留相关的证据。</w:t>
        </w:r>
      </w:ins>
      <w:ins w:id="47" w:author="草原之鼠" w:date="2025-10-23T11:16:14Z">
        <w:r>
          <w:rPr>
            <w:rFonts w:hint="eastAsia" w:ascii="仿宋" w:hAnsi="仿宋" w:eastAsia="仿宋" w:cs="仿宋"/>
            <w:color w:val="auto"/>
            <w:spacing w:val="22"/>
            <w:sz w:val="28"/>
            <w:szCs w:val="28"/>
            <w:lang w:val="en-US" w:eastAsia="zh-CN"/>
            <w:rPrChange w:id="48" w:author="浪里白条1427353700" w:date="2025-10-31T09:43:47Z">
              <w:rPr>
                <w:rFonts w:hint="eastAsia" w:ascii="仿宋" w:hAnsi="仿宋" w:eastAsia="仿宋" w:cs="仿宋"/>
                <w:spacing w:val="22"/>
                <w:sz w:val="28"/>
                <w:szCs w:val="28"/>
                <w:lang w:val="en-US" w:eastAsia="zh-CN"/>
              </w:rPr>
            </w:rPrChange>
          </w:rPr>
          <w:t>甲方</w:t>
        </w:r>
      </w:ins>
      <w:ins w:id="50" w:author="草原之鼠" w:date="2025-10-23T11:16:14Z">
        <w:r>
          <w:rPr>
            <w:rFonts w:hint="eastAsia" w:ascii="仿宋" w:hAnsi="仿宋" w:eastAsia="仿宋" w:cs="仿宋"/>
            <w:color w:val="auto"/>
            <w:spacing w:val="22"/>
            <w:sz w:val="28"/>
            <w:szCs w:val="28"/>
            <w:lang w:eastAsia="zh-CN"/>
            <w:rPrChange w:id="51" w:author="浪里白条1427353700" w:date="2025-10-31T09:43:47Z">
              <w:rPr>
                <w:rFonts w:hint="eastAsia" w:ascii="仿宋" w:hAnsi="仿宋" w:eastAsia="仿宋" w:cs="仿宋"/>
                <w:spacing w:val="22"/>
                <w:sz w:val="28"/>
                <w:szCs w:val="28"/>
                <w:lang w:eastAsia="zh-CN"/>
              </w:rPr>
            </w:rPrChange>
          </w:rPr>
          <w:t>有权拒绝接受</w:t>
        </w:r>
      </w:ins>
      <w:ins w:id="53" w:author="草原之鼠" w:date="2025-10-23T11:16:14Z">
        <w:r>
          <w:rPr>
            <w:rFonts w:hint="eastAsia" w:ascii="仿宋" w:hAnsi="仿宋" w:eastAsia="仿宋" w:cs="仿宋"/>
            <w:color w:val="auto"/>
            <w:spacing w:val="22"/>
            <w:sz w:val="28"/>
            <w:szCs w:val="28"/>
            <w:lang w:val="en-US" w:eastAsia="zh-CN"/>
            <w:rPrChange w:id="54" w:author="浪里白条1427353700" w:date="2025-10-31T09:43:47Z">
              <w:rPr>
                <w:rFonts w:hint="eastAsia" w:ascii="仿宋" w:hAnsi="仿宋" w:eastAsia="仿宋" w:cs="仿宋"/>
                <w:spacing w:val="22"/>
                <w:sz w:val="28"/>
                <w:szCs w:val="28"/>
                <w:lang w:val="en-US" w:eastAsia="zh-CN"/>
              </w:rPr>
            </w:rPrChange>
          </w:rPr>
          <w:t>不合格</w:t>
        </w:r>
      </w:ins>
      <w:ins w:id="56" w:author="草原之鼠" w:date="2025-10-23T11:16:14Z">
        <w:r>
          <w:rPr>
            <w:rFonts w:hint="eastAsia" w:ascii="仿宋" w:hAnsi="仿宋" w:eastAsia="仿宋" w:cs="仿宋"/>
            <w:color w:val="auto"/>
            <w:spacing w:val="22"/>
            <w:sz w:val="28"/>
            <w:szCs w:val="28"/>
            <w:lang w:eastAsia="zh-CN"/>
            <w:rPrChange w:id="57" w:author="浪里白条1427353700" w:date="2025-10-31T09:43:47Z">
              <w:rPr>
                <w:rFonts w:hint="eastAsia" w:ascii="仿宋" w:hAnsi="仿宋" w:eastAsia="仿宋" w:cs="仿宋"/>
                <w:spacing w:val="22"/>
                <w:sz w:val="28"/>
                <w:szCs w:val="28"/>
                <w:lang w:eastAsia="zh-CN"/>
              </w:rPr>
            </w:rPrChange>
          </w:rPr>
          <w:t>货物，</w:t>
        </w:r>
      </w:ins>
      <w:ins w:id="59" w:author="草原之鼠" w:date="2025-10-23T11:16:14Z">
        <w:r>
          <w:rPr>
            <w:rFonts w:hint="eastAsia" w:ascii="仿宋" w:hAnsi="仿宋" w:eastAsia="仿宋" w:cs="仿宋"/>
            <w:color w:val="auto"/>
            <w:spacing w:val="22"/>
            <w:sz w:val="28"/>
            <w:szCs w:val="28"/>
            <w:lang w:val="en-US" w:eastAsia="zh-CN"/>
            <w:rPrChange w:id="60" w:author="浪里白条1427353700" w:date="2025-10-31T09:43:47Z">
              <w:rPr>
                <w:rFonts w:hint="eastAsia" w:ascii="仿宋" w:hAnsi="仿宋" w:eastAsia="仿宋" w:cs="仿宋"/>
                <w:spacing w:val="22"/>
                <w:sz w:val="28"/>
                <w:szCs w:val="28"/>
                <w:lang w:val="en-US" w:eastAsia="zh-CN"/>
              </w:rPr>
            </w:rPrChange>
          </w:rPr>
          <w:t>并</w:t>
        </w:r>
      </w:ins>
      <w:ins w:id="62" w:author="草原之鼠" w:date="2025-10-23T11:16:14Z">
        <w:r>
          <w:rPr>
            <w:rFonts w:hint="eastAsia" w:ascii="仿宋" w:hAnsi="仿宋" w:eastAsia="仿宋" w:cs="仿宋"/>
            <w:color w:val="auto"/>
            <w:spacing w:val="22"/>
            <w:sz w:val="28"/>
            <w:szCs w:val="28"/>
            <w:lang w:val="en-US" w:eastAsia="zh-CN"/>
            <w:rPrChange w:id="63" w:author="浪里白条1427353700" w:date="2025-10-31T09:43:47Z">
              <w:rPr>
                <w:rFonts w:hint="eastAsia" w:ascii="仿宋" w:hAnsi="仿宋" w:eastAsia="仿宋" w:cs="仿宋"/>
                <w:color w:val="FF0000"/>
                <w:spacing w:val="22"/>
                <w:sz w:val="28"/>
                <w:szCs w:val="28"/>
                <w:lang w:val="en-US" w:eastAsia="zh-CN"/>
              </w:rPr>
            </w:rPrChange>
          </w:rPr>
          <w:t>要求乙方按照约定进行更换。如供应产品无法更换，甲方有权</w:t>
        </w:r>
      </w:ins>
      <w:ins w:id="65" w:author="草原之鼠" w:date="2025-10-23T11:16:14Z">
        <w:r>
          <w:rPr>
            <w:rFonts w:hint="eastAsia" w:ascii="仿宋" w:hAnsi="仿宋" w:eastAsia="仿宋" w:cs="仿宋"/>
            <w:color w:val="auto"/>
            <w:spacing w:val="22"/>
            <w:sz w:val="28"/>
            <w:szCs w:val="28"/>
            <w:lang w:eastAsia="zh-CN"/>
            <w:rPrChange w:id="66" w:author="浪里白条1427353700" w:date="2025-10-31T09:43:47Z">
              <w:rPr>
                <w:rFonts w:hint="eastAsia" w:ascii="仿宋" w:hAnsi="仿宋" w:eastAsia="仿宋" w:cs="仿宋"/>
                <w:color w:val="FF0000"/>
                <w:spacing w:val="22"/>
                <w:sz w:val="28"/>
                <w:szCs w:val="28"/>
                <w:lang w:eastAsia="zh-CN"/>
              </w:rPr>
            </w:rPrChange>
          </w:rPr>
          <w:t>解除合同，</w:t>
        </w:r>
      </w:ins>
      <w:ins w:id="68" w:author="草原之鼠" w:date="2025-10-23T11:16:14Z">
        <w:r>
          <w:rPr>
            <w:rFonts w:hint="eastAsia" w:ascii="仿宋" w:hAnsi="仿宋" w:eastAsia="仿宋" w:cs="仿宋"/>
            <w:color w:val="auto"/>
            <w:spacing w:val="22"/>
            <w:sz w:val="28"/>
            <w:szCs w:val="28"/>
            <w:lang w:val="en-US" w:eastAsia="zh-CN"/>
            <w:rPrChange w:id="69" w:author="浪里白条1427353700" w:date="2025-10-31T09:43:47Z">
              <w:rPr>
                <w:rFonts w:hint="eastAsia" w:ascii="仿宋" w:hAnsi="仿宋" w:eastAsia="仿宋" w:cs="仿宋"/>
                <w:color w:val="FF0000"/>
                <w:spacing w:val="22"/>
                <w:sz w:val="28"/>
                <w:szCs w:val="28"/>
                <w:lang w:val="en-US" w:eastAsia="zh-CN"/>
              </w:rPr>
            </w:rPrChange>
          </w:rPr>
          <w:t>并依法追究乙方的违约赔偿</w:t>
        </w:r>
      </w:ins>
      <w:ins w:id="71" w:author="草原之鼠" w:date="2025-10-23T11:16:14Z">
        <w:r>
          <w:rPr>
            <w:rFonts w:hint="eastAsia" w:ascii="仿宋" w:hAnsi="仿宋" w:eastAsia="仿宋" w:cs="仿宋"/>
            <w:color w:val="auto"/>
            <w:spacing w:val="22"/>
            <w:sz w:val="28"/>
            <w:szCs w:val="28"/>
            <w:lang w:eastAsia="zh-CN"/>
            <w:rPrChange w:id="72" w:author="浪里白条1427353700" w:date="2025-10-31T09:43:47Z">
              <w:rPr>
                <w:rFonts w:hint="eastAsia" w:ascii="仿宋" w:hAnsi="仿宋" w:eastAsia="仿宋" w:cs="仿宋"/>
                <w:color w:val="FF0000"/>
                <w:spacing w:val="22"/>
                <w:sz w:val="28"/>
                <w:szCs w:val="28"/>
                <w:lang w:eastAsia="zh-CN"/>
              </w:rPr>
            </w:rPrChange>
          </w:rPr>
          <w:t>法律责任。</w:t>
        </w:r>
      </w:ins>
    </w:p>
    <w:p w14:paraId="4951113C">
      <w:pPr>
        <w:pStyle w:val="9"/>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ins w:id="74" w:author="草原之鼠" w:date="2025-10-23T11:16:14Z"/>
          <w:rFonts w:hint="eastAsia" w:ascii="仿宋" w:hAnsi="仿宋" w:eastAsia="仿宋" w:cs="仿宋"/>
          <w:color w:val="auto"/>
          <w:spacing w:val="22"/>
          <w:sz w:val="28"/>
          <w:szCs w:val="28"/>
          <w:lang w:val="en-US" w:eastAsia="zh-CN"/>
          <w:rPrChange w:id="75" w:author="浪里白条1427353700" w:date="2025-10-31T09:43:47Z">
            <w:rPr>
              <w:ins w:id="76" w:author="草原之鼠" w:date="2025-10-23T11:16:14Z"/>
              <w:rFonts w:hint="eastAsia" w:ascii="仿宋" w:hAnsi="仿宋" w:eastAsia="仿宋" w:cs="仿宋"/>
              <w:color w:val="FF0000"/>
              <w:spacing w:val="22"/>
              <w:sz w:val="28"/>
              <w:szCs w:val="28"/>
              <w:lang w:val="en-US" w:eastAsia="zh-CN"/>
            </w:rPr>
          </w:rPrChange>
        </w:rPr>
      </w:pPr>
      <w:ins w:id="77" w:author="草原之鼠" w:date="2025-10-23T11:16:14Z">
        <w:r>
          <w:rPr>
            <w:rFonts w:hint="eastAsia" w:ascii="仿宋" w:hAnsi="仿宋" w:eastAsia="仿宋" w:cs="仿宋"/>
            <w:color w:val="auto"/>
            <w:spacing w:val="22"/>
            <w:sz w:val="28"/>
            <w:szCs w:val="28"/>
            <w:lang w:eastAsia="zh-CN"/>
            <w:rPrChange w:id="78" w:author="浪里白条1427353700" w:date="2025-10-31T09:43:47Z">
              <w:rPr>
                <w:rFonts w:hint="eastAsia" w:ascii="仿宋" w:hAnsi="仿宋" w:eastAsia="仿宋" w:cs="仿宋"/>
                <w:color w:val="FF0000"/>
                <w:spacing w:val="22"/>
                <w:sz w:val="28"/>
                <w:szCs w:val="28"/>
                <w:lang w:eastAsia="zh-CN"/>
              </w:rPr>
            </w:rPrChange>
          </w:rPr>
          <w:t>（</w:t>
        </w:r>
      </w:ins>
      <w:ins w:id="80" w:author="草原之鼠" w:date="2025-10-23T11:16:14Z">
        <w:r>
          <w:rPr>
            <w:rFonts w:hint="eastAsia" w:ascii="仿宋" w:hAnsi="仿宋" w:eastAsia="仿宋" w:cs="仿宋"/>
            <w:color w:val="auto"/>
            <w:spacing w:val="22"/>
            <w:sz w:val="28"/>
            <w:szCs w:val="28"/>
            <w:lang w:val="en-US" w:eastAsia="zh-CN"/>
            <w:rPrChange w:id="81" w:author="浪里白条1427353700" w:date="2025-10-31T09:43:47Z">
              <w:rPr>
                <w:rFonts w:hint="eastAsia" w:ascii="仿宋" w:hAnsi="仿宋" w:eastAsia="仿宋" w:cs="仿宋"/>
                <w:color w:val="FF0000"/>
                <w:spacing w:val="22"/>
                <w:sz w:val="28"/>
                <w:szCs w:val="28"/>
                <w:lang w:val="en-US" w:eastAsia="zh-CN"/>
              </w:rPr>
            </w:rPrChange>
          </w:rPr>
          <w:t>四</w:t>
        </w:r>
      </w:ins>
      <w:ins w:id="83" w:author="草原之鼠" w:date="2025-10-23T11:16:14Z">
        <w:r>
          <w:rPr>
            <w:rFonts w:hint="eastAsia" w:ascii="仿宋" w:hAnsi="仿宋" w:eastAsia="仿宋" w:cs="仿宋"/>
            <w:color w:val="auto"/>
            <w:spacing w:val="22"/>
            <w:sz w:val="28"/>
            <w:szCs w:val="28"/>
            <w:lang w:eastAsia="zh-CN"/>
            <w:rPrChange w:id="84" w:author="浪里白条1427353700" w:date="2025-10-31T09:43:47Z">
              <w:rPr>
                <w:rFonts w:hint="eastAsia" w:ascii="仿宋" w:hAnsi="仿宋" w:eastAsia="仿宋" w:cs="仿宋"/>
                <w:color w:val="FF0000"/>
                <w:spacing w:val="22"/>
                <w:sz w:val="28"/>
                <w:szCs w:val="28"/>
                <w:lang w:eastAsia="zh-CN"/>
              </w:rPr>
            </w:rPrChange>
          </w:rPr>
          <w:t>）</w:t>
        </w:r>
      </w:ins>
      <w:ins w:id="86" w:author="草原之鼠" w:date="2025-10-23T11:16:14Z">
        <w:r>
          <w:rPr>
            <w:rFonts w:hint="eastAsia" w:ascii="仿宋" w:hAnsi="仿宋" w:eastAsia="仿宋" w:cs="仿宋"/>
            <w:color w:val="auto"/>
            <w:spacing w:val="22"/>
            <w:sz w:val="28"/>
            <w:szCs w:val="28"/>
            <w:lang w:val="en-US" w:eastAsia="zh-CN"/>
            <w:rPrChange w:id="87" w:author="浪里白条1427353700" w:date="2025-10-31T09:43:47Z">
              <w:rPr>
                <w:rFonts w:hint="eastAsia" w:ascii="仿宋" w:hAnsi="仿宋" w:eastAsia="仿宋" w:cs="仿宋"/>
                <w:color w:val="FF0000"/>
                <w:spacing w:val="22"/>
                <w:sz w:val="28"/>
                <w:szCs w:val="28"/>
                <w:lang w:val="en-US" w:eastAsia="zh-CN"/>
              </w:rPr>
            </w:rPrChange>
          </w:rPr>
          <w:t>乙方应安排专业技术人员在合同约定期限内完成设备软硬件的安装及产品调试工作。设备软硬件按照调试完成后，必须达到合同约定合格标准。</w:t>
        </w:r>
      </w:ins>
    </w:p>
    <w:p w14:paraId="328884B9">
      <w:pPr>
        <w:rPr>
          <w:ins w:id="89" w:author="草原之鼠" w:date="2025-10-23T11:16:14Z"/>
          <w:rFonts w:hint="eastAsia" w:ascii="仿宋_GB2312" w:hAnsi="仿宋_GB2312" w:eastAsia="仿宋_GB2312" w:cs="仿宋_GB2312"/>
          <w:color w:val="auto"/>
          <w:sz w:val="28"/>
          <w:szCs w:val="28"/>
          <w:rPrChange w:id="90" w:author="浪里白条1427353700" w:date="2025-10-31T09:43:47Z">
            <w:rPr>
              <w:ins w:id="91" w:author="草原之鼠" w:date="2025-10-23T11:16:14Z"/>
              <w:rFonts w:hint="eastAsia" w:ascii="仿宋_GB2312" w:hAnsi="仿宋_GB2312" w:eastAsia="仿宋_GB2312" w:cs="仿宋_GB2312"/>
              <w:sz w:val="28"/>
              <w:szCs w:val="28"/>
            </w:rPr>
          </w:rPrChange>
        </w:rPr>
      </w:pPr>
      <w:ins w:id="92" w:author="草原之鼠" w:date="2025-10-23T11:16:14Z">
        <w:r>
          <w:rPr>
            <w:rFonts w:hint="eastAsia" w:ascii="仿宋" w:hAnsi="仿宋" w:eastAsia="仿宋" w:cs="仿宋"/>
            <w:color w:val="auto"/>
            <w:spacing w:val="22"/>
            <w:sz w:val="28"/>
            <w:szCs w:val="28"/>
            <w:lang w:val="en-US" w:eastAsia="zh-CN"/>
            <w:rPrChange w:id="93" w:author="浪里白条1427353700" w:date="2025-10-31T09:43:47Z">
              <w:rPr>
                <w:rFonts w:hint="eastAsia" w:ascii="仿宋" w:hAnsi="仿宋" w:eastAsia="仿宋" w:cs="仿宋"/>
                <w:color w:val="FF0000"/>
                <w:spacing w:val="22"/>
                <w:sz w:val="28"/>
                <w:szCs w:val="28"/>
                <w:lang w:val="en-US" w:eastAsia="zh-CN"/>
              </w:rPr>
            </w:rPrChange>
          </w:rPr>
          <w:t>（五）乙方需安排专业人员对甲方系统使用人员进行技术培训，确保系统正常使用，在质保期内提供全程技术指导及故障解决方案。质保期满，在产品全寿命使用周期内，提供专业技术指导。</w:t>
        </w:r>
      </w:ins>
    </w:p>
    <w:p w14:paraId="43377BBD">
      <w:pPr>
        <w:rPr>
          <w:del w:id="95" w:author="草原之鼠" w:date="2025-10-23T11:16:08Z"/>
          <w:rFonts w:hint="eastAsia" w:ascii="仿宋_GB2312" w:hAnsi="仿宋_GB2312" w:eastAsia="仿宋_GB2312" w:cs="仿宋_GB2312"/>
          <w:color w:val="auto"/>
          <w:sz w:val="28"/>
          <w:szCs w:val="28"/>
          <w:rPrChange w:id="96" w:author="浪里白条1427353700" w:date="2025-10-31T09:43:47Z">
            <w:rPr>
              <w:del w:id="97" w:author="草原之鼠" w:date="2025-10-23T11:16:08Z"/>
              <w:rFonts w:hint="eastAsia" w:ascii="仿宋_GB2312" w:hAnsi="仿宋_GB2312" w:eastAsia="仿宋_GB2312" w:cs="仿宋_GB2312"/>
              <w:sz w:val="28"/>
              <w:szCs w:val="28"/>
            </w:rPr>
          </w:rPrChange>
        </w:rPr>
      </w:pPr>
      <w:del w:id="98" w:author="草原之鼠" w:date="2025-10-23T11:16:08Z">
        <w:r>
          <w:rPr>
            <w:rFonts w:hint="eastAsia" w:ascii="仿宋_GB2312" w:hAnsi="仿宋_GB2312" w:eastAsia="仿宋_GB2312" w:cs="仿宋_GB2312"/>
            <w:color w:val="auto"/>
            <w:sz w:val="28"/>
            <w:szCs w:val="28"/>
            <w:rPrChange w:id="99" w:author="浪里白条1427353700" w:date="2025-10-31T09:43:47Z">
              <w:rPr>
                <w:rFonts w:hint="eastAsia" w:ascii="仿宋_GB2312" w:hAnsi="仿宋_GB2312" w:eastAsia="仿宋_GB2312" w:cs="仿宋_GB2312"/>
                <w:sz w:val="28"/>
                <w:szCs w:val="28"/>
              </w:rPr>
            </w:rPrChange>
          </w:rPr>
          <w:delText>（三）乙方提交的货物数量、规格型号及质量不符合本合同要求的，甲方应在验收记录中作出明确记载，保留相关的证据，并有权拒绝接受货物，解除合同且不承担任何法律责任。</w:delText>
        </w:r>
      </w:del>
    </w:p>
    <w:p w14:paraId="7008CEBA">
      <w:pPr>
        <w:rPr>
          <w:rFonts w:hint="eastAsia" w:ascii="仿宋_GB2312" w:hAnsi="仿宋_GB2312" w:eastAsia="仿宋_GB2312" w:cs="仿宋_GB2312"/>
          <w:color w:val="auto"/>
          <w:sz w:val="28"/>
          <w:szCs w:val="28"/>
          <w:rPrChange w:id="101" w:author="浪里白条1427353700" w:date="2025-10-31T09:43:47Z">
            <w:rPr>
              <w:rFonts w:hint="eastAsia" w:ascii="仿宋_GB2312" w:hAnsi="仿宋_GB2312" w:eastAsia="仿宋_GB2312" w:cs="仿宋_GB2312"/>
              <w:sz w:val="28"/>
              <w:szCs w:val="28"/>
            </w:rPr>
          </w:rPrChange>
        </w:rPr>
      </w:pPr>
      <w:r>
        <w:rPr>
          <w:rFonts w:hint="eastAsia" w:ascii="仿宋_GB2312" w:hAnsi="仿宋_GB2312" w:eastAsia="仿宋_GB2312" w:cs="仿宋_GB2312"/>
          <w:color w:val="auto"/>
          <w:sz w:val="28"/>
          <w:szCs w:val="28"/>
          <w:rPrChange w:id="102" w:author="浪里白条1427353700" w:date="2025-10-31T09:43:47Z">
            <w:rPr>
              <w:rFonts w:hint="eastAsia" w:ascii="仿宋_GB2312" w:hAnsi="仿宋_GB2312" w:eastAsia="仿宋_GB2312" w:cs="仿宋_GB2312"/>
              <w:sz w:val="28"/>
              <w:szCs w:val="28"/>
            </w:rPr>
          </w:rPrChange>
        </w:rPr>
        <w:t>七、合同金额</w:t>
      </w:r>
    </w:p>
    <w:p w14:paraId="5FD26189">
      <w:pPr>
        <w:rPr>
          <w:ins w:id="103" w:author="草原之鼠" w:date="2025-10-23T11:18:11Z"/>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rPrChange w:id="104" w:author="浪里白条1427353700" w:date="2025-10-31T09:43:47Z">
            <w:rPr>
              <w:rFonts w:hint="eastAsia" w:ascii="仿宋_GB2312" w:hAnsi="仿宋_GB2312" w:eastAsia="仿宋_GB2312" w:cs="仿宋_GB2312"/>
              <w:sz w:val="28"/>
              <w:szCs w:val="28"/>
            </w:rPr>
          </w:rPrChange>
        </w:rPr>
        <w:t>在乙方提供完全符合合同要求的货物的前提下，本合同总金额为</w:t>
      </w:r>
      <w:r>
        <w:rPr>
          <w:rFonts w:hint="eastAsia" w:ascii="仿宋_GB2312" w:hAnsi="仿宋_GB2312" w:eastAsia="仿宋_GB2312" w:cs="仿宋_GB2312"/>
          <w:color w:val="auto"/>
          <w:sz w:val="28"/>
          <w:szCs w:val="28"/>
          <w:lang w:eastAsia="zh-CN"/>
          <w:rPrChange w:id="105" w:author="浪里白条1427353700" w:date="2025-10-31T09:43:47Z">
            <w:rPr>
              <w:rFonts w:hint="eastAsia" w:ascii="仿宋_GB2312" w:hAnsi="仿宋_GB2312" w:eastAsia="仿宋_GB2312" w:cs="仿宋_GB2312"/>
              <w:sz w:val="28"/>
              <w:szCs w:val="28"/>
              <w:lang w:eastAsia="zh-CN"/>
            </w:rPr>
          </w:rPrChange>
        </w:rPr>
        <w:t>￥</w:t>
      </w:r>
      <w:r>
        <w:rPr>
          <w:rFonts w:hint="eastAsia" w:ascii="仿宋_GB2312" w:hAnsi="仿宋_GB2312" w:eastAsia="仿宋_GB2312" w:cs="仿宋_GB2312"/>
          <w:color w:val="auto"/>
          <w:sz w:val="28"/>
          <w:szCs w:val="28"/>
          <w:rPrChange w:id="106" w:author="浪里白条1427353700" w:date="2025-10-31T09:43:47Z">
            <w:rPr>
              <w:rFonts w:hint="eastAsia" w:ascii="仿宋_GB2312" w:hAnsi="仿宋_GB2312" w:eastAsia="仿宋_GB2312" w:cs="仿宋_GB2312"/>
              <w:sz w:val="28"/>
              <w:szCs w:val="28"/>
            </w:rPr>
          </w:rPrChange>
        </w:rPr>
        <w:t>655,900.00（小写）</w:t>
      </w:r>
      <w:r>
        <w:rPr>
          <w:rFonts w:hint="eastAsia" w:ascii="仿宋_GB2312" w:hAnsi="仿宋_GB2312" w:eastAsia="仿宋_GB2312" w:cs="仿宋_GB2312"/>
          <w:sz w:val="28"/>
          <w:szCs w:val="28"/>
          <w:lang w:val="en-US" w:eastAsia="zh-CN"/>
        </w:rPr>
        <w:t>人民币陆拾伍万伍仟玖佰</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本合同适用多税率，其中适用增</w:t>
      </w:r>
      <w:bookmarkStart w:id="0" w:name="_GoBack"/>
      <w:bookmarkEnd w:id="0"/>
      <w:r>
        <w:rPr>
          <w:rFonts w:hint="eastAsia" w:ascii="仿宋_GB2312" w:hAnsi="仿宋_GB2312" w:eastAsia="仿宋_GB2312" w:cs="仿宋_GB2312"/>
          <w:sz w:val="28"/>
          <w:szCs w:val="28"/>
          <w:lang w:val="en-US" w:eastAsia="zh-CN"/>
        </w:rPr>
        <w:t>值税税率13%的合同金额为￥622900.00（小写）人民币陆拾贰万贰仟玖佰元（大写）；适用增值税税率6%的合同金额为￥33000.00元（小写）人民币大写叁万叁仟元（大写）。</w:t>
      </w:r>
    </w:p>
    <w:p w14:paraId="34314671">
      <w:pPr>
        <w:ind w:firstLine="564"/>
        <w:rPr>
          <w:rFonts w:hint="default" w:ascii="仿宋_GB2312" w:hAnsi="仿宋_GB2312" w:eastAsia="仿宋_GB2312" w:cs="仿宋_GB2312"/>
          <w:color w:val="auto"/>
          <w:sz w:val="28"/>
          <w:szCs w:val="28"/>
          <w:lang w:val="en-US" w:eastAsia="zh-CN"/>
          <w:rPrChange w:id="108" w:author="浪里白条1427353700" w:date="2025-10-31T09:44:13Z">
            <w:rPr>
              <w:rFonts w:hint="default" w:ascii="仿宋_GB2312" w:hAnsi="仿宋_GB2312" w:eastAsia="仿宋_GB2312" w:cs="仿宋_GB2312"/>
              <w:sz w:val="28"/>
              <w:szCs w:val="28"/>
              <w:lang w:val="en-US" w:eastAsia="zh-CN"/>
            </w:rPr>
          </w:rPrChange>
        </w:rPr>
        <w:pPrChange w:id="107" w:author="草原之鼠" w:date="2025-10-23T11:18:33Z">
          <w:pPr/>
        </w:pPrChange>
      </w:pPr>
      <w:ins w:id="109" w:author="草原之鼠" w:date="2025-10-23T11:18:26Z">
        <w:r>
          <w:rPr>
            <w:rFonts w:hint="eastAsia" w:ascii="仿宋" w:hAnsi="仿宋" w:eastAsia="仿宋" w:cs="仿宋"/>
            <w:b w:val="0"/>
            <w:bCs w:val="0"/>
            <w:color w:val="auto"/>
            <w:spacing w:val="1"/>
            <w:sz w:val="28"/>
            <w:szCs w:val="28"/>
            <w:u w:val="none"/>
            <w:lang w:val="en-US" w:eastAsia="zh-CN"/>
            <w:rPrChange w:id="110" w:author="浪里白条1427353700" w:date="2025-10-31T09:44:13Z">
              <w:rPr>
                <w:rFonts w:hint="eastAsia" w:ascii="仿宋" w:hAnsi="仿宋" w:eastAsia="仿宋" w:cs="仿宋"/>
                <w:b w:val="0"/>
                <w:bCs w:val="0"/>
                <w:color w:val="FF0000"/>
                <w:spacing w:val="1"/>
                <w:sz w:val="28"/>
                <w:szCs w:val="28"/>
                <w:u w:val="none"/>
                <w:lang w:val="en-US" w:eastAsia="zh-CN"/>
              </w:rPr>
            </w:rPrChange>
          </w:rPr>
          <w:t>2、甲方提供货物或技术服务不符合合同约定的，甲方有权要求乙方对合同总价进行调整，如果合同双方对合同总价调整不能达成一致，可委托第三方进行审计或鉴定。</w:t>
        </w:r>
      </w:ins>
    </w:p>
    <w:p w14:paraId="3A6368C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八、付款时间、金额及条件</w:t>
      </w:r>
    </w:p>
    <w:p w14:paraId="6FD9B91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（一）付款时间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付款条件及付款金额：</w:t>
      </w:r>
    </w:p>
    <w:p w14:paraId="3E89F676">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1、中标后设备全部到齐，</w:t>
      </w:r>
      <w:ins w:id="112" w:author="饕餮" w:date="2025-10-22T17:19:41Z">
        <w:r>
          <w:rPr>
            <w:rFonts w:hint="eastAsia" w:ascii="仿宋_GB2312" w:hAnsi="仿宋_GB2312" w:eastAsia="仿宋_GB2312" w:cs="仿宋_GB2312"/>
            <w:sz w:val="28"/>
            <w:szCs w:val="28"/>
            <w:lang w:val="en-US" w:eastAsia="zh-CN"/>
          </w:rPr>
          <w:t>验收</w:t>
        </w:r>
      </w:ins>
      <w:ins w:id="113" w:author="饕餮" w:date="2025-10-22T17:20:10Z">
        <w:r>
          <w:rPr>
            <w:rFonts w:hint="eastAsia" w:ascii="仿宋_GB2312" w:hAnsi="仿宋_GB2312" w:eastAsia="仿宋_GB2312" w:cs="仿宋_GB2312"/>
            <w:sz w:val="28"/>
            <w:szCs w:val="28"/>
            <w:lang w:val="en-US" w:eastAsia="zh-CN"/>
          </w:rPr>
          <w:t>达到</w:t>
        </w:r>
      </w:ins>
      <w:del w:id="114" w:author="饕餮" w:date="2025-10-22T17:20:09Z">
        <w:r>
          <w:rPr>
            <w:rFonts w:hint="eastAsia" w:ascii="仿宋_GB2312" w:hAnsi="仿宋_GB2312" w:eastAsia="仿宋_GB2312" w:cs="仿宋_GB2312"/>
            <w:sz w:val="28"/>
            <w:szCs w:val="28"/>
          </w:rPr>
          <w:delText>达</w:delText>
        </w:r>
      </w:del>
      <w:del w:id="115" w:author="饕餮" w:date="2025-10-22T17:20:07Z">
        <w:r>
          <w:rPr>
            <w:rFonts w:hint="eastAsia" w:ascii="仿宋_GB2312" w:hAnsi="仿宋_GB2312" w:eastAsia="仿宋_GB2312" w:cs="仿宋_GB2312"/>
            <w:sz w:val="28"/>
            <w:szCs w:val="28"/>
          </w:rPr>
          <w:delText>到</w:delText>
        </w:r>
      </w:del>
      <w:del w:id="116" w:author="饕餮" w:date="2025-10-22T17:19:50Z">
        <w:r>
          <w:rPr>
            <w:rFonts w:hint="default" w:ascii="仿宋_GB2312" w:hAnsi="仿宋_GB2312" w:eastAsia="仿宋_GB2312" w:cs="仿宋_GB2312"/>
            <w:sz w:val="28"/>
            <w:szCs w:val="28"/>
            <w:lang w:val="en-US"/>
          </w:rPr>
          <w:delText>付款条件</w:delText>
        </w:r>
      </w:del>
      <w:ins w:id="117" w:author="饕餮" w:date="2025-10-22T17:19:56Z">
        <w:r>
          <w:rPr>
            <w:rFonts w:hint="eastAsia" w:ascii="仿宋_GB2312" w:hAnsi="仿宋_GB2312" w:eastAsia="仿宋_GB2312" w:cs="仿宋_GB2312"/>
            <w:sz w:val="28"/>
            <w:szCs w:val="28"/>
            <w:lang w:val="en-US" w:eastAsia="zh-CN"/>
          </w:rPr>
          <w:t>合同</w:t>
        </w:r>
      </w:ins>
      <w:ins w:id="118" w:author="饕餮" w:date="2025-10-22T17:19:57Z">
        <w:r>
          <w:rPr>
            <w:rFonts w:hint="eastAsia" w:ascii="仿宋_GB2312" w:hAnsi="仿宋_GB2312" w:eastAsia="仿宋_GB2312" w:cs="仿宋_GB2312"/>
            <w:sz w:val="28"/>
            <w:szCs w:val="28"/>
            <w:lang w:val="en-US" w:eastAsia="zh-CN"/>
          </w:rPr>
          <w:t>要求</w:t>
        </w:r>
      </w:ins>
      <w:r>
        <w:rPr>
          <w:rFonts w:hint="eastAsia" w:ascii="仿宋_GB2312" w:hAnsi="仿宋_GB2312" w:eastAsia="仿宋_GB2312" w:cs="仿宋_GB2312"/>
          <w:sz w:val="28"/>
          <w:szCs w:val="28"/>
        </w:rPr>
        <w:t>起5日</w:t>
      </w:r>
      <w:ins w:id="119" w:author="饕餮" w:date="2025-10-22T17:20:30Z">
        <w:r>
          <w:rPr>
            <w:rFonts w:hint="eastAsia" w:ascii="仿宋_GB2312" w:hAnsi="仿宋_GB2312" w:eastAsia="仿宋_GB2312" w:cs="仿宋_GB2312"/>
            <w:sz w:val="28"/>
            <w:szCs w:val="28"/>
            <w:lang w:val="en-US" w:eastAsia="zh-CN"/>
          </w:rPr>
          <w:t>内</w:t>
        </w:r>
      </w:ins>
      <w:r>
        <w:rPr>
          <w:rFonts w:hint="eastAsia" w:ascii="仿宋_GB2312" w:hAnsi="仿宋_GB2312" w:eastAsia="仿宋_GB2312" w:cs="仿宋_GB2312"/>
          <w:sz w:val="28"/>
          <w:szCs w:val="28"/>
        </w:rPr>
        <w:t>，支付合同总金额的60.00%</w:t>
      </w:r>
      <w:ins w:id="120" w:author="饕餮" w:date="2025-10-22T17:11:59Z">
        <w:r>
          <w:rPr>
            <w:rFonts w:hint="eastAsia" w:ascii="仿宋_GB2312" w:hAnsi="仿宋_GB2312" w:eastAsia="仿宋_GB2312" w:cs="仿宋_GB2312"/>
            <w:sz w:val="28"/>
            <w:szCs w:val="28"/>
            <w:lang w:eastAsia="zh-CN"/>
          </w:rPr>
          <w:t>，</w:t>
        </w:r>
      </w:ins>
      <w:ins w:id="121" w:author="饕餮" w:date="2025-10-22T17:12:02Z">
        <w:r>
          <w:rPr>
            <w:rFonts w:hint="eastAsia" w:ascii="仿宋_GB2312" w:hAnsi="仿宋_GB2312" w:eastAsia="仿宋_GB2312" w:cs="仿宋_GB2312"/>
            <w:sz w:val="28"/>
            <w:szCs w:val="28"/>
            <w:lang w:val="en-US" w:eastAsia="zh-CN"/>
          </w:rPr>
          <w:t>金额为</w:t>
        </w:r>
      </w:ins>
      <w:ins w:id="122" w:author="饕餮" w:date="2025-10-22T17:12:30Z">
        <w:r>
          <w:rPr>
            <w:rFonts w:hint="eastAsia" w:ascii="仿宋_GB2312" w:hAnsi="仿宋_GB2312" w:eastAsia="仿宋_GB2312" w:cs="仿宋_GB2312"/>
            <w:sz w:val="28"/>
            <w:szCs w:val="28"/>
            <w:lang w:val="en-US" w:eastAsia="zh-CN"/>
          </w:rPr>
          <w:t>￥</w:t>
        </w:r>
      </w:ins>
      <w:ins w:id="123" w:author="饕餮" w:date="2025-10-22T17:12:32Z">
        <w:r>
          <w:rPr>
            <w:rFonts w:hint="eastAsia" w:ascii="仿宋_GB2312" w:hAnsi="仿宋_GB2312" w:eastAsia="仿宋_GB2312" w:cs="仿宋_GB2312"/>
            <w:sz w:val="28"/>
            <w:szCs w:val="28"/>
            <w:lang w:val="en-US" w:eastAsia="zh-CN"/>
          </w:rPr>
          <w:t>3</w:t>
        </w:r>
      </w:ins>
      <w:ins w:id="124" w:author="饕餮" w:date="2025-10-22T17:12:33Z">
        <w:r>
          <w:rPr>
            <w:rFonts w:hint="eastAsia" w:ascii="仿宋_GB2312" w:hAnsi="仿宋_GB2312" w:eastAsia="仿宋_GB2312" w:cs="仿宋_GB2312"/>
            <w:sz w:val="28"/>
            <w:szCs w:val="28"/>
            <w:lang w:val="en-US" w:eastAsia="zh-CN"/>
          </w:rPr>
          <w:t>9</w:t>
        </w:r>
      </w:ins>
      <w:ins w:id="125" w:author="饕餮" w:date="2025-10-22T17:12:34Z">
        <w:r>
          <w:rPr>
            <w:rFonts w:hint="eastAsia" w:ascii="仿宋_GB2312" w:hAnsi="仿宋_GB2312" w:eastAsia="仿宋_GB2312" w:cs="仿宋_GB2312"/>
            <w:sz w:val="28"/>
            <w:szCs w:val="28"/>
            <w:lang w:val="en-US" w:eastAsia="zh-CN"/>
          </w:rPr>
          <w:t>3</w:t>
        </w:r>
      </w:ins>
      <w:ins w:id="126" w:author="饕餮" w:date="2025-10-22T17:12:35Z">
        <w:r>
          <w:rPr>
            <w:rFonts w:hint="eastAsia" w:ascii="仿宋_GB2312" w:hAnsi="仿宋_GB2312" w:eastAsia="仿宋_GB2312" w:cs="仿宋_GB2312"/>
            <w:sz w:val="28"/>
            <w:szCs w:val="28"/>
            <w:lang w:val="en-US" w:eastAsia="zh-CN"/>
          </w:rPr>
          <w:t>54</w:t>
        </w:r>
      </w:ins>
      <w:ins w:id="127" w:author="饕餮" w:date="2025-10-22T17:12:36Z">
        <w:r>
          <w:rPr>
            <w:rFonts w:hint="eastAsia" w:ascii="仿宋_GB2312" w:hAnsi="仿宋_GB2312" w:eastAsia="仿宋_GB2312" w:cs="仿宋_GB2312"/>
            <w:sz w:val="28"/>
            <w:szCs w:val="28"/>
            <w:lang w:val="en-US" w:eastAsia="zh-CN"/>
          </w:rPr>
          <w:t>0.0</w:t>
        </w:r>
      </w:ins>
      <w:ins w:id="128" w:author="饕餮" w:date="2025-10-22T17:12:37Z">
        <w:r>
          <w:rPr>
            <w:rFonts w:hint="eastAsia" w:ascii="仿宋_GB2312" w:hAnsi="仿宋_GB2312" w:eastAsia="仿宋_GB2312" w:cs="仿宋_GB2312"/>
            <w:sz w:val="28"/>
            <w:szCs w:val="28"/>
            <w:lang w:val="en-US" w:eastAsia="zh-CN"/>
          </w:rPr>
          <w:t>0</w:t>
        </w:r>
      </w:ins>
      <w:ins w:id="129" w:author="饕餮" w:date="2025-10-22T17:12:38Z">
        <w:r>
          <w:rPr>
            <w:rFonts w:hint="eastAsia" w:ascii="仿宋_GB2312" w:hAnsi="仿宋_GB2312" w:eastAsia="仿宋_GB2312" w:cs="仿宋_GB2312"/>
            <w:sz w:val="28"/>
            <w:szCs w:val="28"/>
            <w:lang w:val="en-US" w:eastAsia="zh-CN"/>
          </w:rPr>
          <w:t>元</w:t>
        </w:r>
      </w:ins>
      <w:ins w:id="130" w:author="饕餮" w:date="2025-10-22T17:12:51Z">
        <w:r>
          <w:rPr>
            <w:rFonts w:hint="eastAsia" w:ascii="仿宋_GB2312" w:hAnsi="仿宋_GB2312" w:eastAsia="仿宋_GB2312" w:cs="仿宋_GB2312"/>
            <w:sz w:val="28"/>
            <w:szCs w:val="28"/>
            <w:lang w:val="en-US" w:eastAsia="zh-CN"/>
          </w:rPr>
          <w:t>（</w:t>
        </w:r>
      </w:ins>
      <w:ins w:id="131" w:author="饕餮" w:date="2025-10-22T17:12:53Z">
        <w:r>
          <w:rPr>
            <w:rFonts w:hint="eastAsia" w:ascii="仿宋_GB2312" w:hAnsi="仿宋_GB2312" w:eastAsia="仿宋_GB2312" w:cs="仿宋_GB2312"/>
            <w:sz w:val="28"/>
            <w:szCs w:val="28"/>
            <w:lang w:val="en-US" w:eastAsia="zh-CN"/>
          </w:rPr>
          <w:t>小写</w:t>
        </w:r>
      </w:ins>
      <w:ins w:id="132" w:author="饕餮" w:date="2025-10-22T17:12:51Z">
        <w:r>
          <w:rPr>
            <w:rFonts w:hint="eastAsia" w:ascii="仿宋_GB2312" w:hAnsi="仿宋_GB2312" w:eastAsia="仿宋_GB2312" w:cs="仿宋_GB2312"/>
            <w:sz w:val="28"/>
            <w:szCs w:val="28"/>
            <w:lang w:val="en-US" w:eastAsia="zh-CN"/>
          </w:rPr>
          <w:t>）</w:t>
        </w:r>
      </w:ins>
      <w:ins w:id="133" w:author="饕餮" w:date="2025-10-22T17:12:56Z">
        <w:r>
          <w:rPr>
            <w:rFonts w:hint="eastAsia" w:ascii="仿宋_GB2312" w:hAnsi="仿宋_GB2312" w:eastAsia="仿宋_GB2312" w:cs="仿宋_GB2312"/>
            <w:sz w:val="28"/>
            <w:szCs w:val="28"/>
            <w:lang w:val="en-US" w:eastAsia="zh-CN"/>
          </w:rPr>
          <w:t>人民币</w:t>
        </w:r>
      </w:ins>
      <w:ins w:id="134" w:author="饕餮" w:date="2025-10-22T17:13:09Z">
        <w:r>
          <w:rPr>
            <w:rFonts w:hint="eastAsia" w:ascii="仿宋_GB2312" w:hAnsi="仿宋_GB2312" w:eastAsia="仿宋_GB2312" w:cs="仿宋_GB2312"/>
            <w:sz w:val="28"/>
            <w:szCs w:val="28"/>
            <w:lang w:val="en-US" w:eastAsia="zh-CN"/>
          </w:rPr>
          <w:t>叁拾玖万叁仟伍佰肆拾</w:t>
        </w:r>
      </w:ins>
      <w:ins w:id="135" w:author="饕餮" w:date="2025-10-22T17:13:11Z">
        <w:r>
          <w:rPr>
            <w:rFonts w:hint="eastAsia" w:ascii="仿宋_GB2312" w:hAnsi="仿宋_GB2312" w:eastAsia="仿宋_GB2312" w:cs="仿宋_GB2312"/>
            <w:sz w:val="28"/>
            <w:szCs w:val="28"/>
            <w:lang w:val="en-US" w:eastAsia="zh-CN"/>
          </w:rPr>
          <w:t>元</w:t>
        </w:r>
      </w:ins>
      <w:ins w:id="136" w:author="饕餮" w:date="2025-10-22T17:26:13Z">
        <w:r>
          <w:rPr>
            <w:rFonts w:hint="eastAsia" w:ascii="仿宋_GB2312" w:hAnsi="仿宋_GB2312" w:eastAsia="仿宋_GB2312" w:cs="仿宋_GB2312"/>
            <w:sz w:val="28"/>
            <w:szCs w:val="28"/>
            <w:lang w:val="en-US" w:eastAsia="zh-CN"/>
          </w:rPr>
          <w:t>（</w:t>
        </w:r>
      </w:ins>
      <w:ins w:id="137" w:author="饕餮" w:date="2025-10-22T17:26:16Z">
        <w:r>
          <w:rPr>
            <w:rFonts w:hint="eastAsia" w:ascii="仿宋_GB2312" w:hAnsi="仿宋_GB2312" w:eastAsia="仿宋_GB2312" w:cs="仿宋_GB2312"/>
            <w:sz w:val="28"/>
            <w:szCs w:val="28"/>
            <w:lang w:val="en-US" w:eastAsia="zh-CN"/>
          </w:rPr>
          <w:t>大写</w:t>
        </w:r>
      </w:ins>
      <w:ins w:id="138" w:author="饕餮" w:date="2025-10-22T17:26:14Z">
        <w:r>
          <w:rPr>
            <w:rFonts w:hint="eastAsia" w:ascii="仿宋_GB2312" w:hAnsi="仿宋_GB2312" w:eastAsia="仿宋_GB2312" w:cs="仿宋_GB2312"/>
            <w:sz w:val="28"/>
            <w:szCs w:val="28"/>
            <w:lang w:val="en-US" w:eastAsia="zh-CN"/>
          </w:rPr>
          <w:t>）</w:t>
        </w:r>
      </w:ins>
      <w:r>
        <w:rPr>
          <w:rFonts w:hint="eastAsia" w:ascii="仿宋_GB2312" w:hAnsi="仿宋_GB2312" w:eastAsia="仿宋_GB2312" w:cs="仿宋_GB2312"/>
          <w:sz w:val="28"/>
          <w:szCs w:val="28"/>
          <w:lang w:eastAsia="zh-CN"/>
        </w:rPr>
        <w:t>；</w:t>
      </w:r>
    </w:p>
    <w:p w14:paraId="44CFBBD8">
      <w:pPr>
        <w:rPr>
          <w:ins w:id="139" w:author="草原之鼠" w:date="2025-10-23T11:19:08Z"/>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2、设备安装验收合格后，达到付款条件起5日</w:t>
      </w:r>
      <w:ins w:id="140" w:author="饕餮" w:date="2025-10-22T17:20:35Z">
        <w:r>
          <w:rPr>
            <w:rFonts w:hint="eastAsia" w:ascii="仿宋_GB2312" w:hAnsi="仿宋_GB2312" w:eastAsia="仿宋_GB2312" w:cs="仿宋_GB2312"/>
            <w:sz w:val="28"/>
            <w:szCs w:val="28"/>
            <w:lang w:val="en-US" w:eastAsia="zh-CN"/>
          </w:rPr>
          <w:t>内</w:t>
        </w:r>
      </w:ins>
      <w:r>
        <w:rPr>
          <w:rFonts w:hint="eastAsia" w:ascii="仿宋_GB2312" w:hAnsi="仿宋_GB2312" w:eastAsia="仿宋_GB2312" w:cs="仿宋_GB2312"/>
          <w:sz w:val="28"/>
          <w:szCs w:val="28"/>
        </w:rPr>
        <w:t>，支付合同总金额的</w:t>
      </w:r>
      <w:del w:id="141" w:author="草原之鼠" w:date="2025-10-23T11:18:38Z">
        <w:r>
          <w:rPr>
            <w:rFonts w:hint="default" w:ascii="仿宋_GB2312" w:hAnsi="仿宋_GB2312" w:eastAsia="仿宋_GB2312" w:cs="仿宋_GB2312"/>
            <w:sz w:val="28"/>
            <w:szCs w:val="28"/>
            <w:lang w:val="en-US"/>
          </w:rPr>
          <w:delText>40</w:delText>
        </w:r>
      </w:del>
      <w:ins w:id="142" w:author="草原之鼠" w:date="2025-10-23T11:18:38Z">
        <w:r>
          <w:rPr>
            <w:rFonts w:hint="eastAsia" w:ascii="仿宋_GB2312" w:hAnsi="仿宋_GB2312" w:eastAsia="仿宋_GB2312" w:cs="仿宋_GB2312"/>
            <w:sz w:val="28"/>
            <w:szCs w:val="28"/>
            <w:lang w:val="en-US" w:eastAsia="zh-CN"/>
          </w:rPr>
          <w:t>3</w:t>
        </w:r>
      </w:ins>
      <w:ins w:id="143" w:author="草原之鼠" w:date="2025-10-23T11:44:44Z">
        <w:r>
          <w:rPr>
            <w:rFonts w:hint="eastAsia" w:ascii="仿宋_GB2312" w:hAnsi="仿宋_GB2312" w:eastAsia="仿宋_GB2312" w:cs="仿宋_GB2312"/>
            <w:sz w:val="28"/>
            <w:szCs w:val="28"/>
            <w:lang w:val="en-US" w:eastAsia="zh-CN"/>
          </w:rPr>
          <w:t>7</w:t>
        </w:r>
      </w:ins>
      <w:r>
        <w:rPr>
          <w:rFonts w:hint="eastAsia" w:ascii="仿宋_GB2312" w:hAnsi="仿宋_GB2312" w:eastAsia="仿宋_GB2312" w:cs="仿宋_GB2312"/>
          <w:sz w:val="28"/>
          <w:szCs w:val="28"/>
        </w:rPr>
        <w:t>.00%</w:t>
      </w:r>
      <w:ins w:id="144" w:author="饕餮" w:date="2025-10-22T17:13:36Z">
        <w:r>
          <w:rPr>
            <w:rFonts w:hint="eastAsia"/>
            <w:lang w:eastAsia="zh-CN"/>
          </w:rPr>
          <w:t>，</w:t>
        </w:r>
      </w:ins>
      <w:ins w:id="145" w:author="饕餮" w:date="2025-10-22T17:13:31Z">
        <w:r>
          <w:rPr>
            <w:rFonts w:hint="eastAsia" w:ascii="仿宋_GB2312" w:hAnsi="仿宋_GB2312" w:eastAsia="仿宋_GB2312" w:cs="仿宋_GB2312"/>
            <w:sz w:val="28"/>
            <w:szCs w:val="28"/>
            <w:lang w:val="en-US" w:eastAsia="zh-CN"/>
          </w:rPr>
          <w:t>金额</w:t>
        </w:r>
      </w:ins>
      <w:ins w:id="146" w:author="饕餮" w:date="2025-10-22T17:13:39Z">
        <w:r>
          <w:rPr>
            <w:rFonts w:hint="eastAsia" w:ascii="仿宋_GB2312" w:hAnsi="仿宋_GB2312" w:eastAsia="仿宋_GB2312" w:cs="仿宋_GB2312"/>
            <w:sz w:val="28"/>
            <w:szCs w:val="28"/>
            <w:lang w:val="en-US" w:eastAsia="zh-CN"/>
          </w:rPr>
          <w:t>为</w:t>
        </w:r>
      </w:ins>
      <w:ins w:id="147" w:author="饕餮" w:date="2025-10-22T17:14:28Z">
        <w:r>
          <w:rPr>
            <w:rFonts w:hint="eastAsia" w:ascii="仿宋_GB2312" w:hAnsi="仿宋_GB2312" w:eastAsia="仿宋_GB2312" w:cs="仿宋_GB2312"/>
            <w:sz w:val="28"/>
            <w:szCs w:val="28"/>
            <w:lang w:val="en-US" w:eastAsia="zh-CN"/>
          </w:rPr>
          <w:t>￥</w:t>
        </w:r>
      </w:ins>
      <w:ins w:id="148" w:author="草原之鼠" w:date="2025-10-23T11:45:11Z">
        <w:r>
          <w:rPr>
            <w:rFonts w:hint="eastAsia" w:ascii="仿宋_GB2312" w:hAnsi="仿宋_GB2312" w:eastAsia="仿宋_GB2312" w:cs="仿宋_GB2312"/>
            <w:sz w:val="28"/>
            <w:szCs w:val="28"/>
            <w:lang w:val="en-US" w:eastAsia="zh-CN"/>
          </w:rPr>
          <w:t>2</w:t>
        </w:r>
      </w:ins>
      <w:ins w:id="149" w:author="草原之鼠" w:date="2025-10-23T11:45:12Z">
        <w:r>
          <w:rPr>
            <w:rFonts w:hint="eastAsia" w:ascii="仿宋_GB2312" w:hAnsi="仿宋_GB2312" w:eastAsia="仿宋_GB2312" w:cs="仿宋_GB2312"/>
            <w:sz w:val="28"/>
            <w:szCs w:val="28"/>
            <w:lang w:val="en-US" w:eastAsia="zh-CN"/>
          </w:rPr>
          <w:t>4</w:t>
        </w:r>
      </w:ins>
      <w:ins w:id="150" w:author="草原之鼠" w:date="2025-10-23T11:45:17Z">
        <w:r>
          <w:rPr>
            <w:rFonts w:hint="eastAsia" w:ascii="仿宋_GB2312" w:hAnsi="仿宋_GB2312" w:eastAsia="仿宋_GB2312" w:cs="仿宋_GB2312"/>
            <w:sz w:val="28"/>
            <w:szCs w:val="28"/>
            <w:lang w:val="en-US" w:eastAsia="zh-CN"/>
          </w:rPr>
          <w:t>26</w:t>
        </w:r>
      </w:ins>
      <w:ins w:id="151" w:author="草原之鼠" w:date="2025-10-23T11:45:18Z">
        <w:r>
          <w:rPr>
            <w:rFonts w:hint="eastAsia" w:ascii="仿宋_GB2312" w:hAnsi="仿宋_GB2312" w:eastAsia="仿宋_GB2312" w:cs="仿宋_GB2312"/>
            <w:sz w:val="28"/>
            <w:szCs w:val="28"/>
            <w:lang w:val="en-US" w:eastAsia="zh-CN"/>
          </w:rPr>
          <w:t>83</w:t>
        </w:r>
      </w:ins>
      <w:ins w:id="152" w:author="饕餮" w:date="2025-10-22T17:13:46Z">
        <w:del w:id="153" w:author="草原之鼠" w:date="2025-10-23T11:45:10Z">
          <w:r>
            <w:rPr>
              <w:rFonts w:hint="default" w:ascii="仿宋_GB2312" w:hAnsi="仿宋_GB2312" w:eastAsia="仿宋_GB2312" w:cs="仿宋_GB2312"/>
              <w:sz w:val="28"/>
              <w:szCs w:val="28"/>
              <w:lang w:val="en-US" w:eastAsia="zh-CN"/>
            </w:rPr>
            <w:delText>2</w:delText>
          </w:r>
        </w:del>
      </w:ins>
      <w:ins w:id="154" w:author="饕餮" w:date="2025-10-22T17:13:47Z">
        <w:del w:id="155" w:author="草原之鼠" w:date="2025-10-23T11:45:10Z">
          <w:r>
            <w:rPr>
              <w:rFonts w:hint="default" w:ascii="仿宋_GB2312" w:hAnsi="仿宋_GB2312" w:eastAsia="仿宋_GB2312" w:cs="仿宋_GB2312"/>
              <w:sz w:val="28"/>
              <w:szCs w:val="28"/>
              <w:lang w:val="en-US" w:eastAsia="zh-CN"/>
            </w:rPr>
            <w:delText>6</w:delText>
          </w:r>
        </w:del>
      </w:ins>
      <w:ins w:id="156" w:author="饕餮" w:date="2025-10-22T17:13:49Z">
        <w:del w:id="157" w:author="草原之鼠" w:date="2025-10-23T11:45:10Z">
          <w:r>
            <w:rPr>
              <w:rFonts w:hint="default" w:ascii="仿宋_GB2312" w:hAnsi="仿宋_GB2312" w:eastAsia="仿宋_GB2312" w:cs="仿宋_GB2312"/>
              <w:sz w:val="28"/>
              <w:szCs w:val="28"/>
              <w:lang w:val="en-US" w:eastAsia="zh-CN"/>
            </w:rPr>
            <w:delText>23</w:delText>
          </w:r>
        </w:del>
      </w:ins>
      <w:ins w:id="158" w:author="饕餮" w:date="2025-10-22T17:13:50Z">
        <w:del w:id="159" w:author="草原之鼠" w:date="2025-10-23T11:45:10Z">
          <w:r>
            <w:rPr>
              <w:rFonts w:hint="default" w:ascii="仿宋_GB2312" w:hAnsi="仿宋_GB2312" w:eastAsia="仿宋_GB2312" w:cs="仿宋_GB2312"/>
              <w:sz w:val="28"/>
              <w:szCs w:val="28"/>
              <w:lang w:val="en-US" w:eastAsia="zh-CN"/>
            </w:rPr>
            <w:delText>6</w:delText>
          </w:r>
        </w:del>
      </w:ins>
      <w:ins w:id="160" w:author="饕餮" w:date="2025-10-22T17:13:51Z">
        <w:del w:id="161" w:author="草原之鼠" w:date="2025-10-23T11:45:10Z">
          <w:r>
            <w:rPr>
              <w:rFonts w:hint="default" w:ascii="仿宋_GB2312" w:hAnsi="仿宋_GB2312" w:eastAsia="仿宋_GB2312" w:cs="仿宋_GB2312"/>
              <w:sz w:val="28"/>
              <w:szCs w:val="28"/>
              <w:lang w:val="en-US" w:eastAsia="zh-CN"/>
            </w:rPr>
            <w:delText>0</w:delText>
          </w:r>
        </w:del>
      </w:ins>
      <w:ins w:id="162" w:author="饕餮" w:date="2025-10-22T17:14:02Z">
        <w:r>
          <w:rPr>
            <w:rFonts w:hint="eastAsia" w:ascii="仿宋_GB2312" w:hAnsi="仿宋_GB2312" w:eastAsia="仿宋_GB2312" w:cs="仿宋_GB2312"/>
            <w:sz w:val="28"/>
            <w:szCs w:val="28"/>
            <w:lang w:val="en-US" w:eastAsia="zh-CN"/>
          </w:rPr>
          <w:t>.00</w:t>
        </w:r>
      </w:ins>
      <w:ins w:id="163" w:author="饕餮" w:date="2025-10-22T17:14:04Z">
        <w:r>
          <w:rPr>
            <w:rFonts w:hint="eastAsia" w:ascii="仿宋_GB2312" w:hAnsi="仿宋_GB2312" w:eastAsia="仿宋_GB2312" w:cs="仿宋_GB2312"/>
            <w:sz w:val="28"/>
            <w:szCs w:val="28"/>
            <w:lang w:val="en-US" w:eastAsia="zh-CN"/>
          </w:rPr>
          <w:t>元</w:t>
        </w:r>
      </w:ins>
      <w:ins w:id="164" w:author="饕餮" w:date="2025-10-22T17:14:05Z">
        <w:r>
          <w:rPr>
            <w:rFonts w:hint="eastAsia" w:ascii="仿宋_GB2312" w:hAnsi="仿宋_GB2312" w:eastAsia="仿宋_GB2312" w:cs="仿宋_GB2312"/>
            <w:sz w:val="28"/>
            <w:szCs w:val="28"/>
            <w:lang w:val="en-US" w:eastAsia="zh-CN"/>
          </w:rPr>
          <w:t>（</w:t>
        </w:r>
      </w:ins>
      <w:ins w:id="165" w:author="饕餮" w:date="2025-10-22T17:14:08Z">
        <w:r>
          <w:rPr>
            <w:rFonts w:hint="eastAsia" w:ascii="仿宋_GB2312" w:hAnsi="仿宋_GB2312" w:eastAsia="仿宋_GB2312" w:cs="仿宋_GB2312"/>
            <w:sz w:val="28"/>
            <w:szCs w:val="28"/>
            <w:lang w:val="en-US" w:eastAsia="zh-CN"/>
          </w:rPr>
          <w:t>小写</w:t>
        </w:r>
      </w:ins>
      <w:ins w:id="166" w:author="饕餮" w:date="2025-10-22T17:14:06Z">
        <w:r>
          <w:rPr>
            <w:rFonts w:hint="eastAsia" w:ascii="仿宋_GB2312" w:hAnsi="仿宋_GB2312" w:eastAsia="仿宋_GB2312" w:cs="仿宋_GB2312"/>
            <w:sz w:val="28"/>
            <w:szCs w:val="28"/>
            <w:lang w:val="en-US" w:eastAsia="zh-CN"/>
          </w:rPr>
          <w:t>）</w:t>
        </w:r>
      </w:ins>
      <w:ins w:id="167" w:author="草原之鼠" w:date="2025-10-23T11:19:08Z">
        <w:r>
          <w:rPr>
            <w:rFonts w:hint="eastAsia" w:ascii="仿宋_GB2312" w:hAnsi="仿宋_GB2312" w:eastAsia="仿宋_GB2312" w:cs="仿宋_GB2312"/>
            <w:sz w:val="28"/>
            <w:szCs w:val="28"/>
            <w:lang w:val="en-US" w:eastAsia="zh-CN"/>
          </w:rPr>
          <w:t>付款前，乙方提供剩余未付款全额合格增值税发票</w:t>
        </w:r>
      </w:ins>
      <w:ins w:id="168" w:author="草原之鼠" w:date="2025-10-23T11:19:08Z">
        <w:r>
          <w:rPr>
            <w:rFonts w:hint="eastAsia" w:ascii="仿宋_GB2312" w:hAnsi="仿宋_GB2312" w:eastAsia="仿宋_GB2312" w:cs="仿宋_GB2312"/>
            <w:sz w:val="28"/>
            <w:szCs w:val="28"/>
            <w:lang w:eastAsia="zh-CN"/>
          </w:rPr>
          <w:t>。</w:t>
        </w:r>
      </w:ins>
    </w:p>
    <w:p w14:paraId="5E8360E9">
      <w:pPr>
        <w:rPr>
          <w:ins w:id="169" w:author="草原之鼠" w:date="2025-10-23T11:19:08Z"/>
          <w:rFonts w:hint="eastAsia" w:ascii="仿宋_GB2312" w:hAnsi="仿宋_GB2312" w:eastAsia="仿宋_GB2312" w:cs="仿宋_GB2312"/>
          <w:sz w:val="28"/>
          <w:szCs w:val="28"/>
          <w:lang w:eastAsia="zh-CN"/>
        </w:rPr>
      </w:pPr>
      <w:ins w:id="170" w:author="草原之鼠" w:date="2025-10-23T11:19:08Z">
        <w:r>
          <w:rPr>
            <w:rFonts w:hint="eastAsia" w:ascii="仿宋_GB2312" w:hAnsi="仿宋_GB2312" w:eastAsia="仿宋_GB2312" w:cs="仿宋_GB2312"/>
            <w:sz w:val="28"/>
            <w:szCs w:val="28"/>
            <w:lang w:eastAsia="zh-CN"/>
          </w:rPr>
          <w:t>3、按照合同总价</w:t>
        </w:r>
      </w:ins>
      <w:ins w:id="171" w:author="草原之鼠" w:date="2025-10-23T11:44:47Z">
        <w:r>
          <w:rPr>
            <w:rFonts w:hint="eastAsia" w:ascii="仿宋_GB2312" w:hAnsi="仿宋_GB2312" w:eastAsia="仿宋_GB2312" w:cs="仿宋_GB2312"/>
            <w:sz w:val="28"/>
            <w:szCs w:val="28"/>
            <w:lang w:val="en-US" w:eastAsia="zh-CN"/>
          </w:rPr>
          <w:t>3</w:t>
        </w:r>
      </w:ins>
      <w:ins w:id="172" w:author="草原之鼠" w:date="2025-10-23T11:19:08Z">
        <w:r>
          <w:rPr>
            <w:rFonts w:hint="eastAsia" w:ascii="仿宋_GB2312" w:hAnsi="仿宋_GB2312" w:eastAsia="仿宋_GB2312" w:cs="仿宋_GB2312"/>
            <w:sz w:val="28"/>
            <w:szCs w:val="28"/>
            <w:lang w:eastAsia="zh-CN"/>
          </w:rPr>
          <w:t>%预留质保金，三年质保期满后支付。</w:t>
        </w:r>
      </w:ins>
    </w:p>
    <w:p w14:paraId="3841C300">
      <w:pPr>
        <w:rPr>
          <w:del w:id="173" w:author="草原之鼠" w:date="2025-10-23T11:19:12Z"/>
          <w:rFonts w:hint="eastAsia" w:ascii="仿宋_GB2312" w:hAnsi="仿宋_GB2312" w:eastAsia="仿宋_GB2312" w:cs="仿宋_GB2312"/>
          <w:sz w:val="28"/>
          <w:szCs w:val="28"/>
          <w:lang w:eastAsia="zh-CN"/>
        </w:rPr>
      </w:pPr>
      <w:ins w:id="174" w:author="饕餮" w:date="2025-10-22T17:14:10Z">
        <w:del w:id="175" w:author="草原之鼠" w:date="2025-10-23T11:19:12Z">
          <w:r>
            <w:rPr>
              <w:rFonts w:hint="eastAsia" w:ascii="仿宋_GB2312" w:hAnsi="仿宋_GB2312" w:eastAsia="仿宋_GB2312" w:cs="仿宋_GB2312"/>
              <w:sz w:val="28"/>
              <w:szCs w:val="28"/>
              <w:lang w:val="en-US" w:eastAsia="zh-CN"/>
            </w:rPr>
            <w:delText>人民币</w:delText>
          </w:r>
        </w:del>
      </w:ins>
      <w:ins w:id="176" w:author="饕餮" w:date="2025-10-22T17:14:18Z">
        <w:del w:id="177" w:author="草原之鼠" w:date="2025-10-23T11:19:12Z">
          <w:r>
            <w:rPr>
              <w:rFonts w:hint="eastAsia" w:ascii="仿宋_GB2312" w:hAnsi="仿宋_GB2312" w:eastAsia="仿宋_GB2312" w:cs="仿宋_GB2312"/>
              <w:sz w:val="28"/>
              <w:szCs w:val="28"/>
              <w:lang w:val="en-US" w:eastAsia="zh-CN"/>
            </w:rPr>
            <w:delText>贰拾陆万贰仟叁佰陆拾</w:delText>
          </w:r>
        </w:del>
      </w:ins>
      <w:ins w:id="178" w:author="饕餮" w:date="2025-10-22T17:14:20Z">
        <w:del w:id="179" w:author="草原之鼠" w:date="2025-10-23T11:19:12Z">
          <w:r>
            <w:rPr>
              <w:rFonts w:hint="eastAsia" w:ascii="仿宋_GB2312" w:hAnsi="仿宋_GB2312" w:eastAsia="仿宋_GB2312" w:cs="仿宋_GB2312"/>
              <w:sz w:val="28"/>
              <w:szCs w:val="28"/>
              <w:lang w:val="en-US" w:eastAsia="zh-CN"/>
            </w:rPr>
            <w:delText>元</w:delText>
          </w:r>
        </w:del>
      </w:ins>
      <w:ins w:id="180" w:author="饕餮" w:date="2025-10-22T17:26:18Z">
        <w:del w:id="181" w:author="草原之鼠" w:date="2025-10-23T11:19:12Z">
          <w:r>
            <w:rPr>
              <w:rFonts w:hint="eastAsia" w:ascii="仿宋_GB2312" w:hAnsi="仿宋_GB2312" w:eastAsia="仿宋_GB2312" w:cs="仿宋_GB2312"/>
              <w:sz w:val="28"/>
              <w:szCs w:val="28"/>
              <w:lang w:val="en-US" w:eastAsia="zh-CN"/>
            </w:rPr>
            <w:delText>（</w:delText>
          </w:r>
        </w:del>
      </w:ins>
      <w:ins w:id="182" w:author="饕餮" w:date="2025-10-22T17:26:20Z">
        <w:del w:id="183" w:author="草原之鼠" w:date="2025-10-23T11:19:12Z">
          <w:r>
            <w:rPr>
              <w:rFonts w:hint="eastAsia" w:ascii="仿宋_GB2312" w:hAnsi="仿宋_GB2312" w:eastAsia="仿宋_GB2312" w:cs="仿宋_GB2312"/>
              <w:sz w:val="28"/>
              <w:szCs w:val="28"/>
              <w:lang w:val="en-US" w:eastAsia="zh-CN"/>
            </w:rPr>
            <w:delText>大写</w:delText>
          </w:r>
        </w:del>
      </w:ins>
      <w:ins w:id="184" w:author="饕餮" w:date="2025-10-22T17:26:19Z">
        <w:del w:id="185" w:author="草原之鼠" w:date="2025-10-23T11:19:12Z">
          <w:r>
            <w:rPr>
              <w:rFonts w:hint="eastAsia" w:ascii="仿宋_GB2312" w:hAnsi="仿宋_GB2312" w:eastAsia="仿宋_GB2312" w:cs="仿宋_GB2312"/>
              <w:sz w:val="28"/>
              <w:szCs w:val="28"/>
              <w:lang w:val="en-US" w:eastAsia="zh-CN"/>
            </w:rPr>
            <w:delText>）</w:delText>
          </w:r>
        </w:del>
      </w:ins>
      <w:del w:id="186" w:author="草原之鼠" w:date="2025-10-23T11:19:12Z">
        <w:r>
          <w:rPr>
            <w:rFonts w:hint="eastAsia" w:ascii="仿宋_GB2312" w:hAnsi="仿宋_GB2312" w:eastAsia="仿宋_GB2312" w:cs="仿宋_GB2312"/>
            <w:sz w:val="28"/>
            <w:szCs w:val="28"/>
            <w:lang w:eastAsia="zh-CN"/>
          </w:rPr>
          <w:delText>。</w:delText>
        </w:r>
      </w:del>
    </w:p>
    <w:p w14:paraId="4E31A0A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w:t>
      </w:r>
      <w:del w:id="187" w:author="YZLL" w:date="2025-10-23T15:30:51Z">
        <w:r>
          <w:rPr>
            <w:rFonts w:hint="default" w:ascii="仿宋_GB2312" w:hAnsi="仿宋_GB2312" w:eastAsia="仿宋_GB2312" w:cs="仿宋_GB2312"/>
            <w:sz w:val="28"/>
            <w:szCs w:val="28"/>
            <w:lang w:val="en-US"/>
          </w:rPr>
          <w:delText>乙方</w:delText>
        </w:r>
      </w:del>
      <w:ins w:id="188" w:author="YZLL" w:date="2025-10-23T15:30:53Z">
        <w:r>
          <w:rPr>
            <w:rFonts w:hint="eastAsia" w:ascii="仿宋_GB2312" w:hAnsi="仿宋_GB2312" w:eastAsia="仿宋_GB2312" w:cs="仿宋_GB2312"/>
            <w:sz w:val="28"/>
            <w:szCs w:val="28"/>
            <w:lang w:val="en-US" w:eastAsia="zh-CN"/>
          </w:rPr>
          <w:t>双方</w:t>
        </w:r>
      </w:ins>
      <w:r>
        <w:rPr>
          <w:rFonts w:hint="eastAsia" w:ascii="仿宋_GB2312" w:hAnsi="仿宋_GB2312" w:eastAsia="仿宋_GB2312" w:cs="仿宋_GB2312"/>
          <w:sz w:val="28"/>
          <w:szCs w:val="28"/>
        </w:rPr>
        <w:t>账户信息</w:t>
      </w:r>
    </w:p>
    <w:p w14:paraId="45F74D94">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ins w:id="189" w:author="YZLL" w:date="2025-10-23T15:31:08Z"/>
          <w:rFonts w:hint="eastAsia" w:ascii="仿宋" w:hAnsi="仿宋" w:eastAsia="仿宋" w:cs="仿宋"/>
          <w:sz w:val="28"/>
          <w:szCs w:val="28"/>
          <w:lang w:eastAsia="zh-CN"/>
          <w:rPrChange w:id="190" w:author="YZLL" w:date="2025-10-23T15:31:12Z">
            <w:rPr>
              <w:ins w:id="191" w:author="YZLL" w:date="2025-10-23T15:31:08Z"/>
              <w:rFonts w:hint="eastAsia" w:ascii="仿宋" w:hAnsi="仿宋" w:eastAsia="仿宋" w:cs="仿宋"/>
              <w:sz w:val="24"/>
              <w:szCs w:val="24"/>
              <w:lang w:eastAsia="zh-CN"/>
            </w:rPr>
          </w:rPrChange>
        </w:rPr>
      </w:pPr>
      <w:ins w:id="192" w:author="YZLL" w:date="2025-10-23T15:31:08Z">
        <w:r>
          <w:rPr>
            <w:rFonts w:hint="eastAsia" w:ascii="仿宋" w:hAnsi="仿宋" w:eastAsia="仿宋" w:cs="仿宋"/>
            <w:spacing w:val="-1"/>
            <w:sz w:val="28"/>
            <w:szCs w:val="28"/>
            <w:lang w:eastAsia="zh-CN"/>
            <w:rPrChange w:id="193" w:author="YZLL" w:date="2025-10-23T15:31:12Z">
              <w:rPr>
                <w:rFonts w:hint="eastAsia" w:ascii="仿宋" w:hAnsi="仿宋" w:eastAsia="仿宋" w:cs="仿宋"/>
                <w:spacing w:val="-1"/>
                <w:sz w:val="24"/>
                <w:szCs w:val="24"/>
                <w:lang w:eastAsia="zh-CN"/>
              </w:rPr>
            </w:rPrChange>
          </w:rPr>
          <w:t>甲</w:t>
        </w:r>
      </w:ins>
      <w:ins w:id="194" w:author="YZLL" w:date="2025-10-23T15:31:08Z">
        <w:r>
          <w:rPr>
            <w:rFonts w:hint="eastAsia" w:ascii="仿宋" w:hAnsi="仿宋" w:eastAsia="仿宋" w:cs="仿宋"/>
            <w:spacing w:val="-1"/>
            <w:sz w:val="28"/>
            <w:szCs w:val="28"/>
            <w:rPrChange w:id="195" w:author="YZLL" w:date="2025-10-23T15:31:12Z">
              <w:rPr>
                <w:rFonts w:hint="eastAsia" w:ascii="仿宋" w:hAnsi="仿宋" w:eastAsia="仿宋" w:cs="仿宋"/>
                <w:spacing w:val="-1"/>
                <w:sz w:val="24"/>
                <w:szCs w:val="24"/>
              </w:rPr>
            </w:rPrChange>
          </w:rPr>
          <w:t>方名称：</w:t>
        </w:r>
      </w:ins>
      <w:ins w:id="196" w:author="YZLL" w:date="2025-10-23T15:31:08Z">
        <w:r>
          <w:rPr>
            <w:rFonts w:hint="eastAsia" w:ascii="仿宋" w:hAnsi="仿宋" w:eastAsia="仿宋" w:cs="仿宋"/>
            <w:spacing w:val="-1"/>
            <w:sz w:val="28"/>
            <w:szCs w:val="28"/>
            <w:u w:val="single"/>
            <w:lang w:eastAsia="zh-CN"/>
            <w:rPrChange w:id="197" w:author="YZLL" w:date="2025-10-23T15:31:12Z">
              <w:rPr>
                <w:rFonts w:hint="eastAsia" w:ascii="仿宋" w:hAnsi="仿宋" w:eastAsia="仿宋" w:cs="仿宋"/>
                <w:spacing w:val="-1"/>
                <w:sz w:val="24"/>
                <w:szCs w:val="24"/>
                <w:u w:val="single"/>
                <w:lang w:eastAsia="zh-CN"/>
              </w:rPr>
            </w:rPrChange>
          </w:rPr>
          <w:t>满洲里市第一中学</w:t>
        </w:r>
      </w:ins>
    </w:p>
    <w:p w14:paraId="11F79A02">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ins w:id="198" w:author="YZLL" w:date="2025-10-23T15:31:08Z"/>
          <w:rFonts w:hint="eastAsia" w:ascii="仿宋" w:hAnsi="仿宋" w:eastAsia="仿宋" w:cs="仿宋"/>
          <w:sz w:val="28"/>
          <w:szCs w:val="28"/>
          <w:lang w:val="en-US" w:eastAsia="zh-CN"/>
          <w:rPrChange w:id="199" w:author="YZLL" w:date="2025-10-23T15:31:12Z">
            <w:rPr>
              <w:ins w:id="200" w:author="YZLL" w:date="2025-10-23T15:31:08Z"/>
              <w:rFonts w:hint="eastAsia" w:ascii="仿宋" w:hAnsi="仿宋" w:eastAsia="仿宋" w:cs="仿宋"/>
              <w:sz w:val="24"/>
              <w:szCs w:val="24"/>
              <w:lang w:val="en-US" w:eastAsia="zh-CN"/>
            </w:rPr>
          </w:rPrChange>
        </w:rPr>
      </w:pPr>
      <w:ins w:id="201" w:author="YZLL" w:date="2025-10-23T15:31:08Z">
        <w:r>
          <w:rPr>
            <w:rFonts w:hint="eastAsia" w:ascii="仿宋" w:hAnsi="仿宋" w:eastAsia="仿宋" w:cs="仿宋"/>
            <w:sz w:val="28"/>
            <w:szCs w:val="28"/>
            <w:rPrChange w:id="202" w:author="YZLL" w:date="2025-10-23T15:31:12Z">
              <w:rPr>
                <w:rFonts w:hint="eastAsia" w:ascii="仿宋" w:hAnsi="仿宋" w:eastAsia="仿宋" w:cs="仿宋"/>
                <w:sz w:val="24"/>
                <w:szCs w:val="24"/>
              </w:rPr>
            </w:rPrChange>
          </w:rPr>
          <w:t>开户银行：</w:t>
        </w:r>
      </w:ins>
      <w:ins w:id="203" w:author="YZLL" w:date="2025-10-23T15:31:08Z">
        <w:r>
          <w:rPr>
            <w:rFonts w:hint="eastAsia" w:ascii="仿宋" w:hAnsi="仿宋" w:eastAsia="仿宋" w:cs="仿宋"/>
            <w:sz w:val="28"/>
            <w:szCs w:val="28"/>
            <w:u w:val="single"/>
            <w:rPrChange w:id="204" w:author="YZLL" w:date="2025-10-23T15:31:12Z">
              <w:rPr>
                <w:rFonts w:hint="eastAsia" w:ascii="仿宋" w:hAnsi="仿宋" w:eastAsia="仿宋" w:cs="仿宋"/>
                <w:sz w:val="24"/>
                <w:szCs w:val="24"/>
                <w:u w:val="single"/>
              </w:rPr>
            </w:rPrChange>
          </w:rPr>
          <w:t>中国工商银行股份有限公司满洲里新苑支行</w:t>
        </w:r>
      </w:ins>
      <w:ins w:id="205" w:author="YZLL" w:date="2025-10-23T15:31:08Z">
        <w:r>
          <w:rPr>
            <w:rFonts w:hint="eastAsia" w:ascii="仿宋" w:hAnsi="仿宋" w:eastAsia="仿宋" w:cs="仿宋"/>
            <w:sz w:val="28"/>
            <w:szCs w:val="28"/>
            <w:u w:val="single"/>
            <w:lang w:val="en-US" w:eastAsia="zh-CN"/>
            <w:rPrChange w:id="206" w:author="YZLL" w:date="2025-10-23T15:31:12Z">
              <w:rPr>
                <w:rFonts w:hint="eastAsia" w:ascii="仿宋" w:hAnsi="仿宋" w:eastAsia="仿宋" w:cs="仿宋"/>
                <w:sz w:val="24"/>
                <w:szCs w:val="24"/>
                <w:u w:val="single"/>
                <w:lang w:val="en-US" w:eastAsia="zh-CN"/>
              </w:rPr>
            </w:rPrChange>
          </w:rPr>
          <w:t xml:space="preserve"> </w:t>
        </w:r>
      </w:ins>
    </w:p>
    <w:p w14:paraId="77316302">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ins w:id="207" w:author="YZLL" w:date="2025-10-23T15:31:08Z"/>
          <w:rFonts w:hint="eastAsia" w:ascii="仿宋" w:hAnsi="仿宋" w:eastAsia="仿宋" w:cs="仿宋"/>
          <w:sz w:val="28"/>
          <w:szCs w:val="28"/>
          <w:u w:val="single"/>
          <w:lang w:val="en-US" w:eastAsia="zh-CN"/>
          <w:rPrChange w:id="208" w:author="YZLL" w:date="2025-10-23T15:31:12Z">
            <w:rPr>
              <w:ins w:id="209" w:author="YZLL" w:date="2025-10-23T15:31:08Z"/>
              <w:rFonts w:hint="eastAsia" w:ascii="仿宋" w:hAnsi="仿宋" w:eastAsia="仿宋" w:cs="仿宋"/>
              <w:sz w:val="24"/>
              <w:szCs w:val="24"/>
              <w:u w:val="single"/>
              <w:lang w:val="en-US" w:eastAsia="zh-CN"/>
            </w:rPr>
          </w:rPrChange>
        </w:rPr>
      </w:pPr>
      <w:ins w:id="210" w:author="YZLL" w:date="2025-10-23T15:31:08Z">
        <w:r>
          <w:rPr>
            <w:rFonts w:hint="eastAsia" w:ascii="仿宋" w:hAnsi="仿宋" w:eastAsia="仿宋" w:cs="仿宋"/>
            <w:sz w:val="28"/>
            <w:szCs w:val="28"/>
            <w:rPrChange w:id="211" w:author="YZLL" w:date="2025-10-23T15:31:12Z">
              <w:rPr>
                <w:rFonts w:hint="eastAsia" w:ascii="仿宋" w:hAnsi="仿宋" w:eastAsia="仿宋" w:cs="仿宋"/>
                <w:sz w:val="24"/>
                <w:szCs w:val="24"/>
              </w:rPr>
            </w:rPrChange>
          </w:rPr>
          <w:t>银行账号：</w:t>
        </w:r>
      </w:ins>
      <w:ins w:id="212" w:author="YZLL" w:date="2025-10-23T15:31:08Z">
        <w:r>
          <w:rPr>
            <w:rFonts w:hint="eastAsia" w:ascii="仿宋" w:hAnsi="仿宋" w:eastAsia="仿宋" w:cs="仿宋"/>
            <w:sz w:val="28"/>
            <w:szCs w:val="28"/>
            <w:u w:val="single"/>
            <w:rPrChange w:id="213" w:author="YZLL" w:date="2025-10-23T15:31:12Z">
              <w:rPr>
                <w:rFonts w:hint="eastAsia" w:ascii="仿宋" w:hAnsi="仿宋" w:eastAsia="仿宋" w:cs="仿宋"/>
                <w:sz w:val="24"/>
                <w:szCs w:val="24"/>
                <w:u w:val="single"/>
              </w:rPr>
            </w:rPrChange>
          </w:rPr>
          <w:t>0606035309200001617</w:t>
        </w:r>
      </w:ins>
    </w:p>
    <w:p w14:paraId="48E6E5A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乙方名称：</w:t>
      </w:r>
      <w:r>
        <w:rPr>
          <w:rFonts w:hint="eastAsia" w:ascii="仿宋_GB2312" w:hAnsi="仿宋_GB2312" w:eastAsia="仿宋_GB2312" w:cs="仿宋_GB2312"/>
          <w:sz w:val="28"/>
          <w:szCs w:val="28"/>
          <w:u w:val="single"/>
          <w:rPrChange w:id="214" w:author="YZLL" w:date="2025-10-23T15:31:17Z">
            <w:rPr>
              <w:rFonts w:hint="eastAsia" w:ascii="仿宋_GB2312" w:hAnsi="仿宋_GB2312" w:eastAsia="仿宋_GB2312" w:cs="仿宋_GB2312"/>
              <w:sz w:val="28"/>
              <w:szCs w:val="28"/>
            </w:rPr>
          </w:rPrChange>
        </w:rPr>
        <w:t>联通数字科技有限公司内蒙古自治区分公司</w:t>
      </w:r>
    </w:p>
    <w:p w14:paraId="56ACAEC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Change w:id="215" w:author="YZLL" w:date="2025-10-23T15:31:20Z">
            <w:rPr>
              <w:rFonts w:hint="eastAsia" w:ascii="仿宋_GB2312" w:hAnsi="仿宋_GB2312" w:eastAsia="仿宋_GB2312" w:cs="仿宋_GB2312"/>
              <w:sz w:val="28"/>
              <w:szCs w:val="28"/>
            </w:rPr>
          </w:rPrChange>
        </w:rPr>
        <w:t>中国工商银行呼和浩特市东门外支行</w:t>
      </w:r>
    </w:p>
    <w:p w14:paraId="6E9D84D1">
      <w:pPr>
        <w:rPr>
          <w:rFonts w:hint="eastAsia" w:ascii="仿宋_GB2312" w:hAnsi="仿宋_GB2312" w:eastAsia="仿宋_GB2312" w:cs="仿宋_GB2312"/>
          <w:sz w:val="28"/>
          <w:szCs w:val="28"/>
          <w:u w:val="single"/>
          <w:rPrChange w:id="216" w:author="YZLL" w:date="2025-10-23T15:31:23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rPr>
        <w:t>银行账号：</w:t>
      </w:r>
      <w:r>
        <w:rPr>
          <w:rFonts w:hint="eastAsia" w:ascii="仿宋_GB2312" w:hAnsi="仿宋_GB2312" w:eastAsia="仿宋_GB2312" w:cs="仿宋_GB2312"/>
          <w:sz w:val="28"/>
          <w:szCs w:val="28"/>
          <w:u w:val="single"/>
          <w:rPrChange w:id="217" w:author="YZLL" w:date="2025-10-23T15:31:23Z">
            <w:rPr>
              <w:rFonts w:hint="eastAsia" w:ascii="仿宋_GB2312" w:hAnsi="仿宋_GB2312" w:eastAsia="仿宋_GB2312" w:cs="仿宋_GB2312"/>
              <w:sz w:val="28"/>
              <w:szCs w:val="28"/>
            </w:rPr>
          </w:rPrChange>
        </w:rPr>
        <w:t>0602003219200050396</w:t>
      </w:r>
    </w:p>
    <w:p w14:paraId="5779643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九、货物质量保证及售后服务</w:t>
      </w:r>
    </w:p>
    <w:p w14:paraId="5E38A27B">
      <w:pPr>
        <w:ind w:firstLine="560"/>
        <w:rPr>
          <w:ins w:id="219" w:author="草原之鼠" w:date="2025-10-23T11:21:42Z"/>
          <w:rFonts w:hint="eastAsia" w:ascii="仿宋_GB2312" w:hAnsi="仿宋_GB2312" w:eastAsia="仿宋_GB2312" w:cs="仿宋_GB2312"/>
          <w:sz w:val="28"/>
          <w:szCs w:val="28"/>
        </w:rPr>
        <w:pPrChange w:id="218" w:author="草原之鼠" w:date="2025-10-23T11:21:58Z">
          <w:pPr/>
        </w:pPrChange>
      </w:pPr>
      <w:ins w:id="220" w:author="草原之鼠" w:date="2025-10-23T11:21:45Z">
        <w:r>
          <w:rPr>
            <w:rFonts w:hint="eastAsia" w:ascii="仿宋_GB2312" w:hAnsi="仿宋_GB2312" w:eastAsia="仿宋_GB2312" w:cs="仿宋_GB2312"/>
            <w:sz w:val="28"/>
            <w:szCs w:val="28"/>
          </w:rPr>
          <w:t>乙方交付货物须按照国家相关规定履行质量保证义务。乙方保证安装的软件系统具有合法的使用权限，达到招投标文件约定使用要求。系统安装完毕验收合格后一年内，乙方免费进行日常设备维护、维修。软件系统三年内免费升级，并安排专人负责技术指导、技术服务及完全故障解决方案。其他质保要求按照国家相关质保规定</w:t>
        </w:r>
      </w:ins>
      <w:ins w:id="221" w:author="草原之鼠" w:date="2025-10-23T11:21:45Z">
        <w:r>
          <w:rPr>
            <w:rFonts w:hint="eastAsia" w:ascii="仿宋_GB2312" w:hAnsi="仿宋_GB2312" w:eastAsia="仿宋_GB2312" w:cs="仿宋_GB2312"/>
            <w:sz w:val="28"/>
            <w:szCs w:val="28"/>
            <w:lang w:val="en-US" w:eastAsia="zh-CN"/>
          </w:rPr>
          <w:t>及招投标文件</w:t>
        </w:r>
      </w:ins>
      <w:ins w:id="222" w:author="草原之鼠" w:date="2025-10-23T11:21:45Z">
        <w:r>
          <w:rPr>
            <w:rFonts w:hint="eastAsia" w:ascii="仿宋_GB2312" w:hAnsi="仿宋_GB2312" w:eastAsia="仿宋_GB2312" w:cs="仿宋_GB2312"/>
            <w:sz w:val="28"/>
            <w:szCs w:val="28"/>
          </w:rPr>
          <w:t>执行。</w:t>
        </w:r>
      </w:ins>
    </w:p>
    <w:p w14:paraId="61D60B9D">
      <w:pPr>
        <w:rPr>
          <w:del w:id="223" w:author="草原之鼠" w:date="2025-10-23T11:21:40Z"/>
          <w:rFonts w:hint="eastAsia" w:ascii="仿宋_GB2312" w:hAnsi="仿宋_GB2312" w:eastAsia="仿宋_GB2312" w:cs="仿宋_GB2312"/>
          <w:sz w:val="28"/>
          <w:szCs w:val="28"/>
          <w:lang w:eastAsia="zh-CN"/>
        </w:rPr>
      </w:pPr>
      <w:del w:id="224" w:author="草原之鼠" w:date="2025-10-23T11:21:40Z">
        <w:r>
          <w:rPr>
            <w:rFonts w:hint="eastAsia" w:ascii="仿宋_GB2312" w:hAnsi="仿宋_GB2312" w:eastAsia="仿宋_GB2312" w:cs="仿宋_GB2312"/>
            <w:sz w:val="28"/>
            <w:szCs w:val="28"/>
          </w:rPr>
          <w:delText>磋商文件对货物质量保证期及售后服务作出明确要求的，适用招磋商文件对保证期和售后服务的规定，如乙方在投标文件及磋商、谈判过程中对货物质量保证期和售后服务作出更优的承诺、声明或保证的，适用乙方的承诺、声明或保证。</w:delText>
        </w:r>
      </w:del>
      <w:del w:id="225" w:author="草原之鼠" w:date="2025-10-23T11:21:40Z">
        <w:r>
          <w:rPr>
            <w:rFonts w:hint="eastAsia" w:ascii="仿宋_GB2312" w:hAnsi="仿宋_GB2312" w:eastAsia="仿宋_GB2312" w:cs="仿宋_GB2312"/>
            <w:sz w:val="28"/>
            <w:szCs w:val="28"/>
            <w:lang w:val="en-US" w:eastAsia="zh-CN"/>
          </w:rPr>
          <w:delText>乙方承诺</w:delText>
        </w:r>
      </w:del>
      <w:del w:id="226" w:author="草原之鼠" w:date="2025-10-23T11:21:40Z">
        <w:r>
          <w:rPr>
            <w:rFonts w:hint="eastAsia" w:ascii="仿宋_GB2312" w:hAnsi="仿宋_GB2312" w:eastAsia="仿宋_GB2312" w:cs="仿宋_GB2312"/>
            <w:sz w:val="28"/>
            <w:szCs w:val="28"/>
          </w:rPr>
          <w:delText>服务期</w:delText>
        </w:r>
      </w:del>
      <w:del w:id="227" w:author="草原之鼠" w:date="2025-10-23T11:21:40Z">
        <w:r>
          <w:rPr>
            <w:rFonts w:hint="eastAsia" w:ascii="仿宋_GB2312" w:hAnsi="仿宋_GB2312" w:eastAsia="仿宋_GB2312" w:cs="仿宋_GB2312"/>
            <w:sz w:val="28"/>
            <w:szCs w:val="28"/>
            <w:lang w:val="en-US" w:eastAsia="zh-CN"/>
          </w:rPr>
          <w:delText>12个月</w:delText>
        </w:r>
      </w:del>
      <w:del w:id="228" w:author="草原之鼠" w:date="2025-10-23T11:21:40Z">
        <w:r>
          <w:rPr>
            <w:rFonts w:hint="eastAsia" w:ascii="仿宋_GB2312" w:hAnsi="仿宋_GB2312" w:eastAsia="仿宋_GB2312" w:cs="仿宋_GB2312"/>
            <w:sz w:val="28"/>
            <w:szCs w:val="28"/>
          </w:rPr>
          <w:delText>，服务期结束后合同标的物所有权转移至甲方</w:delText>
        </w:r>
      </w:del>
      <w:del w:id="229" w:author="草原之鼠" w:date="2025-10-23T11:21:40Z">
        <w:r>
          <w:rPr>
            <w:rFonts w:hint="eastAsia" w:ascii="仿宋_GB2312" w:hAnsi="仿宋_GB2312" w:eastAsia="仿宋_GB2312" w:cs="仿宋_GB2312"/>
            <w:sz w:val="28"/>
            <w:szCs w:val="28"/>
            <w:lang w:eastAsia="zh-CN"/>
          </w:rPr>
          <w:delText>。</w:delText>
        </w:r>
      </w:del>
    </w:p>
    <w:p w14:paraId="12B12D0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十、知识产权</w:t>
      </w:r>
    </w:p>
    <w:p w14:paraId="7617A5D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乙方保证其提供的货物的全部及部分，均不存在任何侵犯第三方知识产权的情形。否则，乙方应向甲方承担违约责任及赔偿由此给甲方造成的名誉及经济损失。</w:t>
      </w:r>
    </w:p>
    <w:p w14:paraId="05FFA12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十一、违约条款</w:t>
      </w:r>
    </w:p>
    <w:p w14:paraId="6B464D5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（一）甲方没有正当理由逾期支付合同款项的，每延期一日，甲方应按照逾期支付金额的</w:t>
      </w:r>
      <w:del w:id="230" w:author="YZLL" w:date="2025-10-23T15:31:57Z">
        <w:r>
          <w:rPr>
            <w:rFonts w:hint="default" w:ascii="仿宋_GB2312" w:hAnsi="仿宋_GB2312" w:eastAsia="仿宋_GB2312" w:cs="仿宋_GB2312"/>
            <w:sz w:val="28"/>
            <w:szCs w:val="28"/>
            <w:lang w:val="en-US" w:eastAsia="zh-CN"/>
          </w:rPr>
          <w:delText>3</w:delText>
        </w:r>
      </w:del>
      <w:ins w:id="231" w:author="草原之鼠" w:date="2025-10-23T11:46:00Z">
        <w:del w:id="232" w:author="YZLL" w:date="2025-10-23T15:31:57Z">
          <w:r>
            <w:rPr>
              <w:rFonts w:hint="default" w:ascii="仿宋_GB2312" w:hAnsi="仿宋_GB2312" w:eastAsia="仿宋_GB2312" w:cs="仿宋_GB2312"/>
              <w:sz w:val="28"/>
              <w:szCs w:val="28"/>
              <w:lang w:val="en-US" w:eastAsia="zh-CN"/>
            </w:rPr>
            <w:delText>1</w:delText>
          </w:r>
        </w:del>
      </w:ins>
      <w:ins w:id="233" w:author="YZLL" w:date="2025-10-23T15:31:57Z">
        <w:r>
          <w:rPr>
            <w:rFonts w:hint="eastAsia" w:ascii="仿宋_GB2312" w:hAnsi="仿宋_GB2312" w:eastAsia="仿宋_GB2312" w:cs="仿宋_GB2312"/>
            <w:sz w:val="28"/>
            <w:szCs w:val="28"/>
            <w:lang w:val="en-US" w:eastAsia="zh-CN"/>
          </w:rPr>
          <w:t>0.5</w:t>
        </w:r>
      </w:ins>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承担违约责任。延期达到</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日，乙方有权解除合同，并要求甲方赔偿由此造成的经济损失。</w:t>
      </w:r>
    </w:p>
    <w:p w14:paraId="4250149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（二）甲方存在其他违反本合同的行为，应承担相应的违约责任；违约金不足以赔偿乙方损失的，乙方有权要求甲方赔偿由此造成的经济损失。</w:t>
      </w:r>
    </w:p>
    <w:p w14:paraId="4902C41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（三）乙方逾期交付货物的，每延期一日，乙方应按照合同总金额的</w:t>
      </w:r>
      <w:del w:id="234" w:author="草原之鼠" w:date="2025-10-23T11:46:07Z">
        <w:r>
          <w:rPr>
            <w:rFonts w:hint="default" w:ascii="仿宋_GB2312" w:hAnsi="仿宋_GB2312" w:eastAsia="仿宋_GB2312" w:cs="仿宋_GB2312"/>
            <w:sz w:val="28"/>
            <w:szCs w:val="28"/>
            <w:lang w:val="en-US" w:eastAsia="zh-CN"/>
          </w:rPr>
          <w:delText>3</w:delText>
        </w:r>
      </w:del>
      <w:ins w:id="235" w:author="草原之鼠" w:date="2025-10-23T11:46:07Z">
        <w:r>
          <w:rPr>
            <w:rFonts w:hint="eastAsia" w:ascii="仿宋_GB2312" w:hAnsi="仿宋_GB2312" w:eastAsia="仿宋_GB2312" w:cs="仿宋_GB2312"/>
            <w:sz w:val="28"/>
            <w:szCs w:val="28"/>
            <w:lang w:val="en-US" w:eastAsia="zh-CN"/>
          </w:rPr>
          <w:t>1</w:t>
        </w:r>
      </w:ins>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承担违约责任。延期达到</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日，甲方有权解除合同，拒付延期部分货物的相应货款，并要求乙方赔偿甲方的经济损失。</w:t>
      </w:r>
    </w:p>
    <w:p w14:paraId="2BF6C19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（四）乙方交付的货物不符合质量约定或乙方未履行相应的质量保证责任及售后服务义务、或存在侵权行为的，甲方有权退货，并要求乙方支付合同总金额</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%的违约金，违约金不足以赔偿甲方损失的，甲方有权要求乙方赔偿经济损失。</w:t>
      </w:r>
    </w:p>
    <w:p w14:paraId="0578B19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（五）乙方在参与本项目采购活动过程中，如存在提供虚假承诺、证明、串通投标等违法违规行为，除承担相应的行政责任外，甲方有权解除合同，</w:t>
      </w:r>
      <w:ins w:id="236" w:author="草原之鼠" w:date="2025-10-23T11:24:25Z">
        <w:r>
          <w:rPr>
            <w:rFonts w:hint="eastAsia" w:ascii="仿宋_GB2312" w:hAnsi="仿宋_GB2312" w:eastAsia="仿宋_GB2312" w:cs="仿宋_GB2312"/>
            <w:sz w:val="28"/>
            <w:szCs w:val="28"/>
          </w:rPr>
          <w:t>要求乙方降价并返还超付货款，</w:t>
        </w:r>
      </w:ins>
      <w:r>
        <w:rPr>
          <w:rFonts w:hint="eastAsia" w:ascii="仿宋_GB2312" w:hAnsi="仿宋_GB2312" w:eastAsia="仿宋_GB2312" w:cs="仿宋_GB2312"/>
          <w:sz w:val="28"/>
          <w:szCs w:val="28"/>
        </w:rPr>
        <w:t>并要求乙方承担合同总金额</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%的违约金，违约金不足以赔偿甲方损失的，甲方有权要求乙方赔偿经济损失。</w:t>
      </w:r>
    </w:p>
    <w:p w14:paraId="4AB96706">
      <w:pPr>
        <w:rPr>
          <w:ins w:id="237" w:author="草原之鼠" w:date="2025-10-23T11:24:44Z"/>
          <w:rFonts w:hint="eastAsia" w:ascii="仿宋_GB2312" w:hAnsi="仿宋_GB2312" w:eastAsia="仿宋_GB2312" w:cs="仿宋_GB2312"/>
          <w:sz w:val="28"/>
          <w:szCs w:val="28"/>
        </w:rPr>
      </w:pPr>
      <w:ins w:id="238" w:author="草原之鼠" w:date="2025-10-23T11:24:44Z">
        <w:r>
          <w:rPr>
            <w:rFonts w:hint="eastAsia" w:ascii="仿宋_GB2312" w:hAnsi="仿宋_GB2312" w:eastAsia="仿宋_GB2312" w:cs="仿宋_GB2312"/>
            <w:sz w:val="28"/>
            <w:szCs w:val="28"/>
          </w:rPr>
          <w:t>（六）乙方存在其他违反本合同的行为，应承担相应的违约责任；违约金不足以赔偿甲方损失的，甲方有权要求乙方赔偿经济损失。</w:t>
        </w:r>
      </w:ins>
    </w:p>
    <w:p w14:paraId="4A4FB75F">
      <w:pPr>
        <w:ind w:firstLine="560"/>
        <w:rPr>
          <w:ins w:id="240" w:author="草原之鼠" w:date="2025-10-23T11:24:41Z"/>
          <w:rFonts w:hint="eastAsia" w:ascii="仿宋_GB2312" w:hAnsi="仿宋_GB2312" w:eastAsia="仿宋_GB2312" w:cs="仿宋_GB2312"/>
          <w:sz w:val="28"/>
          <w:szCs w:val="28"/>
        </w:rPr>
        <w:pPrChange w:id="239" w:author="草原之鼠" w:date="2025-10-23T11:24:52Z">
          <w:pPr/>
        </w:pPrChange>
      </w:pPr>
      <w:ins w:id="241" w:author="草原之鼠" w:date="2025-10-23T11:24:44Z">
        <w:r>
          <w:rPr>
            <w:rFonts w:hint="eastAsia" w:ascii="仿宋_GB2312" w:hAnsi="仿宋_GB2312" w:eastAsia="仿宋_GB2312" w:cs="仿宋_GB2312"/>
            <w:sz w:val="28"/>
            <w:szCs w:val="28"/>
          </w:rPr>
          <w:t>（七）如因违约方不履行合同义务，造成守约方经济损失的，守约方有权追究违约方的违约赔偿责任，由此产生的诉讼费、鉴定费、律师费等费用由违约方承担。</w:t>
        </w:r>
      </w:ins>
    </w:p>
    <w:p w14:paraId="4429711D">
      <w:pPr>
        <w:rPr>
          <w:del w:id="242" w:author="草原之鼠" w:date="2025-10-23T11:24:40Z"/>
          <w:rFonts w:hint="eastAsia" w:ascii="仿宋_GB2312" w:hAnsi="仿宋_GB2312" w:eastAsia="仿宋_GB2312" w:cs="仿宋_GB2312"/>
          <w:sz w:val="28"/>
          <w:szCs w:val="28"/>
        </w:rPr>
      </w:pPr>
      <w:del w:id="243" w:author="草原之鼠" w:date="2025-10-23T11:24:40Z">
        <w:r>
          <w:rPr>
            <w:rFonts w:hint="eastAsia" w:ascii="仿宋_GB2312" w:hAnsi="仿宋_GB2312" w:eastAsia="仿宋_GB2312" w:cs="仿宋_GB2312"/>
            <w:sz w:val="28"/>
            <w:szCs w:val="28"/>
          </w:rPr>
          <w:delText>（六）乙方存在其他违反本合同的行为，应承担相应的违约责任；违约金不足以赔偿甲方损失的，甲方有权要求乙方赔偿经济损失。</w:delText>
        </w:r>
      </w:del>
    </w:p>
    <w:p w14:paraId="2030E03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十二、不可抗力</w:t>
      </w:r>
    </w:p>
    <w:p w14:paraId="700E361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因不可抗力致使一方不能及时或完全履行合同的，应及时通知另一方，双方互不承担责任，并在</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天内提供有关不可抗力的相关证明。合同未履行部分是否继续履行、如何履行等问题，双方协商解决。</w:t>
      </w:r>
    </w:p>
    <w:p w14:paraId="5900025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十三、争议的解决方式</w:t>
      </w:r>
    </w:p>
    <w:p w14:paraId="4928C16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合同发生纠纷时，双方应协商解决，协商不成，可以采用下列</w:t>
      </w:r>
      <w:ins w:id="244" w:author="赵海英" w:date="2025-10-22T16:38:46Z">
        <w:r>
          <w:rPr>
            <w:rFonts w:hint="eastAsia" w:ascii="仿宋_GB2312" w:hAnsi="仿宋_GB2312" w:eastAsia="仿宋_GB2312" w:cs="仿宋_GB2312"/>
            <w:sz w:val="28"/>
            <w:szCs w:val="28"/>
            <w:lang w:eastAsia="zh-CN"/>
          </w:rPr>
          <w:t>（</w:t>
        </w:r>
      </w:ins>
      <w:ins w:id="245" w:author="赵海英" w:date="2025-10-22T16:38:49Z">
        <w:r>
          <w:rPr>
            <w:rFonts w:hint="eastAsia" w:ascii="仿宋_GB2312" w:hAnsi="仿宋_GB2312" w:eastAsia="仿宋_GB2312" w:cs="仿宋_GB2312"/>
            <w:sz w:val="28"/>
            <w:szCs w:val="28"/>
            <w:lang w:val="en-US" w:eastAsia="zh-CN"/>
          </w:rPr>
          <w:t>二</w:t>
        </w:r>
      </w:ins>
      <w:ins w:id="246" w:author="赵海英" w:date="2025-10-22T16:38:50Z">
        <w:r>
          <w:rPr>
            <w:rFonts w:hint="eastAsia" w:ascii="仿宋_GB2312" w:hAnsi="仿宋_GB2312" w:eastAsia="仿宋_GB2312" w:cs="仿宋_GB2312"/>
            <w:sz w:val="28"/>
            <w:szCs w:val="28"/>
            <w:lang w:val="en-US" w:eastAsia="zh-CN"/>
          </w:rPr>
          <w:t>）</w:t>
        </w:r>
      </w:ins>
      <w:r>
        <w:rPr>
          <w:rFonts w:hint="eastAsia" w:ascii="仿宋_GB2312" w:hAnsi="仿宋_GB2312" w:eastAsia="仿宋_GB2312" w:cs="仿宋_GB2312"/>
          <w:sz w:val="28"/>
          <w:szCs w:val="28"/>
        </w:rPr>
        <w:t>方式解决：</w:t>
      </w:r>
    </w:p>
    <w:p w14:paraId="0D38554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w:t>
      </w:r>
      <w:r>
        <w:rPr>
          <w:rFonts w:hint="eastAsia" w:ascii="仿宋_GB2312" w:hAnsi="仿宋_GB2312" w:eastAsia="仿宋_GB2312" w:cs="仿宋_GB2312"/>
          <w:sz w:val="28"/>
          <w:szCs w:val="28"/>
          <w:lang w:val="en-US" w:eastAsia="zh-CN"/>
        </w:rPr>
        <w:t>满洲里市</w:t>
      </w:r>
      <w:r>
        <w:rPr>
          <w:rFonts w:hint="eastAsia" w:ascii="仿宋_GB2312" w:hAnsi="仿宋_GB2312" w:eastAsia="仿宋_GB2312" w:cs="仿宋_GB2312"/>
          <w:sz w:val="28"/>
          <w:szCs w:val="28"/>
        </w:rPr>
        <w:t>仲裁委员会仲裁。</w:t>
      </w:r>
    </w:p>
    <w:p w14:paraId="70C055E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（二）向</w:t>
      </w:r>
      <w:r>
        <w:rPr>
          <w:rFonts w:hint="eastAsia" w:ascii="仿宋_GB2312" w:hAnsi="仿宋_GB2312" w:eastAsia="仿宋_GB2312" w:cs="仿宋_GB2312"/>
          <w:sz w:val="28"/>
          <w:szCs w:val="28"/>
          <w:lang w:val="en-US" w:eastAsia="zh-CN"/>
        </w:rPr>
        <w:t>满洲里市</w:t>
      </w:r>
      <w:r>
        <w:rPr>
          <w:rFonts w:hint="eastAsia" w:ascii="仿宋_GB2312" w:hAnsi="仿宋_GB2312" w:eastAsia="仿宋_GB2312" w:cs="仿宋_GB2312"/>
          <w:sz w:val="28"/>
          <w:szCs w:val="28"/>
        </w:rPr>
        <w:t>人民法院起诉。</w:t>
      </w:r>
    </w:p>
    <w:p w14:paraId="43D8A30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十四、合同保存</w:t>
      </w:r>
    </w:p>
    <w:p w14:paraId="6E2A02E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合同文本一式</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份，采购单位、中标供应商、采购代理机构各执</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份。合同文本保存期限为从采购结束之日起至少保存十五年。</w:t>
      </w:r>
    </w:p>
    <w:p w14:paraId="000401C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十五、合同附件</w:t>
      </w:r>
    </w:p>
    <w:p w14:paraId="21B9635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本合同所附下列文件是构成本合同不可分割的组成部分，其内容与本合同具有同等的法律效力：</w:t>
      </w:r>
    </w:p>
    <w:p w14:paraId="0C78003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1、货物清单（双方应盖章确认）</w:t>
      </w:r>
    </w:p>
    <w:p w14:paraId="42E82AF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2、乙方出具的报价单（函）</w:t>
      </w:r>
    </w:p>
    <w:p w14:paraId="197801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3、中标（成交）结果公告及中标（成交）通知书</w:t>
      </w:r>
    </w:p>
    <w:p w14:paraId="6A86EA6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4、甲方招标（磋商、谈判）文件或询价通知书</w:t>
      </w:r>
    </w:p>
    <w:p w14:paraId="3133B8B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5、乙方投标（响应）文件</w:t>
      </w:r>
    </w:p>
    <w:p w14:paraId="54D9CF2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6、甲乙双方商定的其他文件</w:t>
      </w:r>
    </w:p>
    <w:p w14:paraId="380F046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十六、双方约定的其他条款</w:t>
      </w:r>
    </w:p>
    <w:p w14:paraId="760B366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w:t>
      </w:r>
    </w:p>
    <w:p w14:paraId="187270A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十七、本合同未尽事宜，由双方另行签订补充协议，补充协议是本合同的组成部分。</w:t>
      </w:r>
    </w:p>
    <w:p w14:paraId="1BBAF23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十八、本合同由甲乙双方盖章生效。</w:t>
      </w:r>
    </w:p>
    <w:p w14:paraId="443693B2">
      <w:pPr>
        <w:rPr>
          <w:rFonts w:hint="eastAsia" w:ascii="仿宋_GB2312" w:hAnsi="仿宋_GB2312" w:eastAsia="仿宋_GB2312" w:cs="仿宋_GB2312"/>
          <w:sz w:val="28"/>
          <w:szCs w:val="28"/>
        </w:rPr>
      </w:pPr>
    </w:p>
    <w:p w14:paraId="5042E8C3">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840" w:firstLineChars="300"/>
        <w:textAlignment w:val="baseline"/>
        <w:rPr>
          <w:ins w:id="247" w:author="草原之鼠" w:date="2025-10-23T11:25:28Z"/>
          <w:rFonts w:hint="eastAsia" w:ascii="仿宋" w:hAnsi="仿宋" w:eastAsia="仿宋" w:cs="仿宋"/>
          <w:spacing w:val="1"/>
          <w:sz w:val="28"/>
          <w:szCs w:val="28"/>
        </w:rPr>
      </w:pPr>
      <w:ins w:id="248" w:author="草原之鼠" w:date="2025-10-23T11:25:28Z">
        <w:r>
          <w:rPr>
            <w:rFonts w:hint="eastAsia" w:ascii="仿宋" w:hAnsi="仿宋" w:eastAsia="仿宋" w:cs="仿宋"/>
            <w:sz w:val="28"/>
            <w:szCs w:val="28"/>
          </w:rPr>
          <w:t>甲方</w:t>
        </w:r>
      </w:ins>
      <w:ins w:id="249" w:author="草原之鼠" w:date="2025-10-23T11:25:28Z">
        <w:r>
          <w:rPr>
            <w:rFonts w:hint="eastAsia" w:ascii="仿宋" w:hAnsi="仿宋" w:eastAsia="仿宋" w:cs="仿宋"/>
            <w:sz w:val="28"/>
            <w:szCs w:val="28"/>
            <w:lang w:eastAsia="zh-CN"/>
          </w:rPr>
          <w:t>（</w:t>
        </w:r>
      </w:ins>
      <w:ins w:id="250" w:author="草原之鼠" w:date="2025-10-23T11:25:28Z">
        <w:r>
          <w:rPr>
            <w:rFonts w:hint="eastAsia" w:ascii="仿宋" w:hAnsi="仿宋" w:eastAsia="仿宋" w:cs="仿宋"/>
            <w:sz w:val="28"/>
            <w:szCs w:val="28"/>
            <w:lang w:val="en-US" w:eastAsia="zh-CN"/>
          </w:rPr>
          <w:t>盖章</w:t>
        </w:r>
      </w:ins>
      <w:ins w:id="251" w:author="草原之鼠" w:date="2025-10-23T11:25:28Z">
        <w:r>
          <w:rPr>
            <w:rFonts w:hint="eastAsia" w:ascii="仿宋" w:hAnsi="仿宋" w:eastAsia="仿宋" w:cs="仿宋"/>
            <w:sz w:val="28"/>
            <w:szCs w:val="28"/>
            <w:lang w:eastAsia="zh-CN"/>
          </w:rPr>
          <w:t>）</w:t>
        </w:r>
      </w:ins>
      <w:ins w:id="252" w:author="草原之鼠" w:date="2025-10-23T11:25:28Z">
        <w:r>
          <w:rPr>
            <w:rFonts w:hint="eastAsia" w:ascii="仿宋" w:hAnsi="仿宋" w:eastAsia="仿宋" w:cs="仿宋"/>
            <w:spacing w:val="-11"/>
            <w:sz w:val="28"/>
            <w:szCs w:val="28"/>
          </w:rPr>
          <w:t>：</w:t>
        </w:r>
      </w:ins>
      <w:ins w:id="253" w:author="草原之鼠" w:date="2025-10-23T11:25:28Z">
        <w:r>
          <w:rPr>
            <w:rFonts w:hint="eastAsia" w:ascii="仿宋" w:hAnsi="仿宋" w:eastAsia="仿宋" w:cs="仿宋"/>
            <w:spacing w:val="-11"/>
            <w:sz w:val="28"/>
            <w:szCs w:val="28"/>
            <w:lang w:val="en-US" w:eastAsia="zh-CN"/>
          </w:rPr>
          <w:t xml:space="preserve">                        </w:t>
        </w:r>
      </w:ins>
      <w:ins w:id="254" w:author="草原之鼠" w:date="2025-10-23T11:25:28Z">
        <w:r>
          <w:rPr>
            <w:rFonts w:hint="eastAsia" w:ascii="仿宋" w:hAnsi="仿宋" w:eastAsia="仿宋" w:cs="仿宋"/>
            <w:spacing w:val="1"/>
            <w:sz w:val="28"/>
            <w:szCs w:val="28"/>
          </w:rPr>
          <w:t>乙方</w:t>
        </w:r>
      </w:ins>
      <w:ins w:id="255" w:author="草原之鼠" w:date="2025-10-23T11:25:28Z">
        <w:r>
          <w:rPr>
            <w:rFonts w:hint="eastAsia" w:ascii="仿宋" w:hAnsi="仿宋" w:eastAsia="仿宋" w:cs="仿宋"/>
            <w:spacing w:val="1"/>
            <w:sz w:val="28"/>
            <w:szCs w:val="28"/>
            <w:lang w:eastAsia="zh-CN"/>
          </w:rPr>
          <w:t>（</w:t>
        </w:r>
      </w:ins>
      <w:ins w:id="256" w:author="草原之鼠" w:date="2025-10-23T11:25:28Z">
        <w:r>
          <w:rPr>
            <w:rFonts w:hint="eastAsia" w:ascii="仿宋" w:hAnsi="仿宋" w:eastAsia="仿宋" w:cs="仿宋"/>
            <w:spacing w:val="1"/>
            <w:sz w:val="28"/>
            <w:szCs w:val="28"/>
            <w:lang w:val="en-US" w:eastAsia="zh-CN"/>
          </w:rPr>
          <w:t>盖章</w:t>
        </w:r>
      </w:ins>
      <w:ins w:id="257" w:author="草原之鼠" w:date="2025-10-23T11:25:28Z">
        <w:r>
          <w:rPr>
            <w:rFonts w:hint="eastAsia" w:ascii="仿宋" w:hAnsi="仿宋" w:eastAsia="仿宋" w:cs="仿宋"/>
            <w:spacing w:val="1"/>
            <w:sz w:val="28"/>
            <w:szCs w:val="28"/>
            <w:lang w:eastAsia="zh-CN"/>
          </w:rPr>
          <w:t>）</w:t>
        </w:r>
      </w:ins>
      <w:ins w:id="258" w:author="草原之鼠" w:date="2025-10-23T11:25:28Z">
        <w:r>
          <w:rPr>
            <w:rFonts w:hint="eastAsia" w:ascii="仿宋" w:hAnsi="仿宋" w:eastAsia="仿宋" w:cs="仿宋"/>
            <w:spacing w:val="-11"/>
            <w:sz w:val="28"/>
            <w:szCs w:val="28"/>
          </w:rPr>
          <w:t>：</w:t>
        </w:r>
      </w:ins>
    </w:p>
    <w:p w14:paraId="17A68A93">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ins w:id="259" w:author="草原之鼠" w:date="2025-10-23T11:25:28Z"/>
          <w:rFonts w:hint="eastAsia" w:ascii="仿宋" w:hAnsi="仿宋" w:eastAsia="仿宋" w:cs="仿宋"/>
          <w:sz w:val="28"/>
          <w:szCs w:val="28"/>
        </w:rPr>
      </w:pPr>
    </w:p>
    <w:p w14:paraId="5BA078E3">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846" w:firstLineChars="300"/>
        <w:textAlignment w:val="baseline"/>
        <w:rPr>
          <w:ins w:id="260" w:author="草原之鼠" w:date="2025-10-23T11:25:28Z"/>
          <w:rFonts w:hint="eastAsia" w:ascii="仿宋" w:hAnsi="仿宋" w:eastAsia="仿宋" w:cs="仿宋"/>
          <w:spacing w:val="1"/>
          <w:sz w:val="28"/>
          <w:szCs w:val="28"/>
        </w:rPr>
      </w:pPr>
      <w:ins w:id="261" w:author="草原之鼠" w:date="2025-10-23T11:25:28Z">
        <w:r>
          <w:rPr>
            <w:rFonts w:hint="eastAsia" w:ascii="仿宋" w:hAnsi="仿宋" w:eastAsia="仿宋" w:cs="仿宋"/>
            <w:spacing w:val="1"/>
            <w:sz w:val="28"/>
            <w:szCs w:val="28"/>
          </w:rPr>
          <w:t>代表人</w:t>
        </w:r>
      </w:ins>
      <w:ins w:id="262" w:author="草原之鼠" w:date="2025-10-23T11:25:28Z">
        <w:r>
          <w:rPr>
            <w:rFonts w:hint="eastAsia" w:ascii="仿宋" w:hAnsi="仿宋" w:eastAsia="仿宋" w:cs="仿宋"/>
            <w:spacing w:val="-9"/>
            <w:sz w:val="28"/>
            <w:szCs w:val="28"/>
          </w:rPr>
          <w:t>：</w:t>
        </w:r>
      </w:ins>
      <w:ins w:id="263" w:author="草原之鼠" w:date="2025-10-23T11:25:28Z">
        <w:r>
          <w:rPr>
            <w:rFonts w:hint="eastAsia" w:ascii="仿宋" w:hAnsi="仿宋" w:eastAsia="仿宋" w:cs="仿宋"/>
            <w:spacing w:val="1"/>
            <w:sz w:val="28"/>
            <w:szCs w:val="28"/>
            <w:lang w:val="en-US" w:eastAsia="zh-CN"/>
          </w:rPr>
          <w:t xml:space="preserve">                          </w:t>
        </w:r>
      </w:ins>
      <w:ins w:id="264" w:author="草原之鼠" w:date="2025-10-23T11:25:28Z">
        <w:r>
          <w:rPr>
            <w:rFonts w:hint="eastAsia" w:ascii="仿宋" w:hAnsi="仿宋" w:eastAsia="仿宋" w:cs="仿宋"/>
            <w:spacing w:val="1"/>
            <w:sz w:val="28"/>
            <w:szCs w:val="28"/>
          </w:rPr>
          <w:t>代表人</w:t>
        </w:r>
      </w:ins>
      <w:ins w:id="265" w:author="草原之鼠" w:date="2025-10-23T11:25:28Z">
        <w:r>
          <w:rPr>
            <w:rFonts w:hint="eastAsia" w:ascii="仿宋" w:hAnsi="仿宋" w:eastAsia="仿宋" w:cs="仿宋"/>
            <w:spacing w:val="-7"/>
            <w:sz w:val="28"/>
            <w:szCs w:val="28"/>
          </w:rPr>
          <w:t>：</w:t>
        </w:r>
      </w:ins>
    </w:p>
    <w:p w14:paraId="56463D66">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846" w:firstLineChars="300"/>
        <w:textAlignment w:val="baseline"/>
        <w:rPr>
          <w:ins w:id="266" w:author="草原之鼠" w:date="2025-10-23T11:25:28Z"/>
          <w:rFonts w:hint="eastAsia" w:ascii="仿宋" w:hAnsi="仿宋" w:eastAsia="仿宋" w:cs="仿宋"/>
          <w:spacing w:val="1"/>
          <w:sz w:val="28"/>
          <w:szCs w:val="28"/>
        </w:rPr>
      </w:pPr>
    </w:p>
    <w:p w14:paraId="07682102">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98" w:firstLineChars="300"/>
        <w:textAlignment w:val="baseline"/>
        <w:rPr>
          <w:ins w:id="267" w:author="草原之鼠" w:date="2025-10-23T11:25:28Z"/>
          <w:rFonts w:hint="eastAsia" w:ascii="仿宋" w:hAnsi="仿宋" w:eastAsia="仿宋" w:cs="仿宋"/>
          <w:spacing w:val="-7"/>
          <w:sz w:val="28"/>
          <w:szCs w:val="28"/>
        </w:rPr>
      </w:pPr>
      <w:ins w:id="268" w:author="草原之鼠" w:date="2025-10-23T11:25:28Z">
        <w:r>
          <w:rPr>
            <w:rFonts w:hint="eastAsia" w:ascii="仿宋" w:hAnsi="仿宋" w:eastAsia="仿宋" w:cs="仿宋"/>
            <w:spacing w:val="-7"/>
            <w:sz w:val="28"/>
            <w:szCs w:val="28"/>
          </w:rPr>
          <w:t>年</w:t>
        </w:r>
      </w:ins>
      <w:ins w:id="269" w:author="草原之鼠" w:date="2025-10-23T11:25:28Z">
        <w:r>
          <w:rPr>
            <w:rFonts w:hint="eastAsia" w:ascii="仿宋" w:hAnsi="仿宋" w:eastAsia="仿宋" w:cs="仿宋"/>
            <w:spacing w:val="-21"/>
            <w:sz w:val="28"/>
            <w:szCs w:val="28"/>
          </w:rPr>
          <w:t xml:space="preserve"> </w:t>
        </w:r>
      </w:ins>
      <w:ins w:id="270" w:author="草原之鼠" w:date="2025-10-23T11:25:28Z">
        <w:r>
          <w:rPr>
            <w:rFonts w:hint="eastAsia" w:ascii="仿宋" w:hAnsi="仿宋" w:eastAsia="仿宋" w:cs="仿宋"/>
            <w:spacing w:val="-21"/>
            <w:sz w:val="28"/>
            <w:szCs w:val="28"/>
            <w:lang w:val="en-US" w:eastAsia="zh-CN"/>
          </w:rPr>
          <w:t xml:space="preserve">   </w:t>
        </w:r>
      </w:ins>
      <w:ins w:id="271" w:author="草原之鼠" w:date="2025-10-23T11:25:28Z">
        <w:r>
          <w:rPr>
            <w:rFonts w:hint="eastAsia" w:ascii="仿宋" w:hAnsi="仿宋" w:eastAsia="仿宋" w:cs="仿宋"/>
            <w:spacing w:val="-7"/>
            <w:sz w:val="28"/>
            <w:szCs w:val="28"/>
          </w:rPr>
          <w:t>月</w:t>
        </w:r>
      </w:ins>
      <w:ins w:id="272" w:author="草原之鼠" w:date="2025-10-23T11:25:28Z">
        <w:r>
          <w:rPr>
            <w:rFonts w:hint="eastAsia" w:ascii="仿宋" w:hAnsi="仿宋" w:eastAsia="仿宋" w:cs="仿宋"/>
            <w:spacing w:val="7"/>
            <w:sz w:val="28"/>
            <w:szCs w:val="28"/>
          </w:rPr>
          <w:t xml:space="preserve"> </w:t>
        </w:r>
      </w:ins>
      <w:ins w:id="273" w:author="草原之鼠" w:date="2025-10-23T11:25:28Z">
        <w:r>
          <w:rPr>
            <w:rFonts w:hint="eastAsia" w:ascii="仿宋" w:hAnsi="仿宋" w:eastAsia="仿宋" w:cs="仿宋"/>
            <w:spacing w:val="7"/>
            <w:sz w:val="28"/>
            <w:szCs w:val="28"/>
            <w:lang w:val="en-US" w:eastAsia="zh-CN"/>
          </w:rPr>
          <w:t xml:space="preserve">  </w:t>
        </w:r>
      </w:ins>
      <w:ins w:id="274" w:author="草原之鼠" w:date="2025-10-23T11:25:28Z">
        <w:r>
          <w:rPr>
            <w:rFonts w:hint="eastAsia" w:ascii="仿宋" w:hAnsi="仿宋" w:eastAsia="仿宋" w:cs="仿宋"/>
            <w:spacing w:val="-7"/>
            <w:sz w:val="28"/>
            <w:szCs w:val="28"/>
          </w:rPr>
          <w:t>日</w:t>
        </w:r>
      </w:ins>
      <w:ins w:id="275" w:author="草原之鼠" w:date="2025-10-23T11:25:28Z">
        <w:r>
          <w:rPr>
            <w:rFonts w:hint="eastAsia" w:ascii="仿宋" w:hAnsi="仿宋" w:eastAsia="仿宋" w:cs="仿宋"/>
            <w:spacing w:val="-7"/>
            <w:sz w:val="28"/>
            <w:szCs w:val="28"/>
            <w:lang w:val="en-US" w:eastAsia="zh-CN"/>
          </w:rPr>
          <w:t xml:space="preserve">                       </w:t>
        </w:r>
      </w:ins>
      <w:ins w:id="276" w:author="草原之鼠" w:date="2025-10-23T11:25:28Z">
        <w:r>
          <w:rPr>
            <w:rFonts w:hint="eastAsia" w:ascii="仿宋" w:hAnsi="仿宋" w:eastAsia="仿宋" w:cs="仿宋"/>
            <w:spacing w:val="-7"/>
            <w:sz w:val="28"/>
            <w:szCs w:val="28"/>
          </w:rPr>
          <w:t>年</w:t>
        </w:r>
      </w:ins>
      <w:ins w:id="277" w:author="草原之鼠" w:date="2025-10-23T11:25:28Z">
        <w:r>
          <w:rPr>
            <w:rFonts w:hint="eastAsia" w:ascii="仿宋" w:hAnsi="仿宋" w:eastAsia="仿宋" w:cs="仿宋"/>
            <w:spacing w:val="-7"/>
            <w:sz w:val="28"/>
            <w:szCs w:val="28"/>
            <w:lang w:val="en-US" w:eastAsia="zh-CN"/>
          </w:rPr>
          <w:t xml:space="preserve">  </w:t>
        </w:r>
      </w:ins>
      <w:ins w:id="278" w:author="草原之鼠" w:date="2025-10-23T11:25:28Z">
        <w:r>
          <w:rPr>
            <w:rFonts w:hint="eastAsia" w:ascii="仿宋" w:hAnsi="仿宋" w:eastAsia="仿宋" w:cs="仿宋"/>
            <w:spacing w:val="-21"/>
            <w:sz w:val="28"/>
            <w:szCs w:val="28"/>
          </w:rPr>
          <w:t xml:space="preserve"> </w:t>
        </w:r>
      </w:ins>
      <w:ins w:id="279" w:author="草原之鼠" w:date="2025-10-23T11:25:28Z">
        <w:r>
          <w:rPr>
            <w:rFonts w:hint="eastAsia" w:ascii="仿宋" w:hAnsi="仿宋" w:eastAsia="仿宋" w:cs="仿宋"/>
            <w:spacing w:val="-7"/>
            <w:sz w:val="28"/>
            <w:szCs w:val="28"/>
          </w:rPr>
          <w:t>月</w:t>
        </w:r>
      </w:ins>
      <w:ins w:id="280" w:author="草原之鼠" w:date="2025-10-23T11:25:28Z">
        <w:r>
          <w:rPr>
            <w:rFonts w:hint="eastAsia" w:ascii="仿宋" w:hAnsi="仿宋" w:eastAsia="仿宋" w:cs="仿宋"/>
            <w:spacing w:val="-7"/>
            <w:sz w:val="28"/>
            <w:szCs w:val="28"/>
            <w:lang w:val="en-US" w:eastAsia="zh-CN"/>
          </w:rPr>
          <w:t xml:space="preserve"> </w:t>
        </w:r>
      </w:ins>
      <w:ins w:id="281" w:author="草原之鼠" w:date="2025-10-23T11:25:28Z">
        <w:r>
          <w:rPr>
            <w:rFonts w:hint="eastAsia" w:ascii="仿宋" w:hAnsi="仿宋" w:eastAsia="仿宋" w:cs="仿宋"/>
            <w:spacing w:val="7"/>
            <w:sz w:val="28"/>
            <w:szCs w:val="28"/>
          </w:rPr>
          <w:t xml:space="preserve"> </w:t>
        </w:r>
      </w:ins>
      <w:ins w:id="282" w:author="草原之鼠" w:date="2025-10-23T11:25:28Z">
        <w:r>
          <w:rPr>
            <w:rFonts w:hint="eastAsia" w:ascii="仿宋" w:hAnsi="仿宋" w:eastAsia="仿宋" w:cs="仿宋"/>
            <w:spacing w:val="7"/>
            <w:sz w:val="28"/>
            <w:szCs w:val="28"/>
            <w:lang w:val="en-US" w:eastAsia="zh-CN"/>
          </w:rPr>
          <w:t xml:space="preserve"> </w:t>
        </w:r>
      </w:ins>
      <w:ins w:id="283" w:author="草原之鼠" w:date="2025-10-23T11:25:28Z">
        <w:r>
          <w:rPr>
            <w:rFonts w:hint="eastAsia" w:ascii="仿宋" w:hAnsi="仿宋" w:eastAsia="仿宋" w:cs="仿宋"/>
            <w:spacing w:val="-7"/>
            <w:sz w:val="28"/>
            <w:szCs w:val="28"/>
          </w:rPr>
          <w:t>日</w:t>
        </w:r>
      </w:ins>
    </w:p>
    <w:p w14:paraId="31925B8A">
      <w:pPr>
        <w:rPr>
          <w:rFonts w:hint="eastAsia" w:ascii="仿宋_GB2312" w:hAnsi="仿宋_GB2312" w:eastAsia="仿宋_GB2312" w:cs="仿宋_GB2312"/>
          <w:sz w:val="28"/>
          <w:szCs w:val="28"/>
        </w:rPr>
      </w:pPr>
    </w:p>
    <w:p w14:paraId="62BFE891">
      <w:pPr>
        <w:rPr>
          <w:ins w:id="284" w:author="草原之鼠" w:date="2025-10-23T11:25:24Z"/>
          <w:rFonts w:hint="eastAsia" w:ascii="仿宋_GB2312" w:hAnsi="仿宋_GB2312" w:eastAsia="仿宋_GB2312" w:cs="仿宋_GB2312"/>
          <w:sz w:val="28"/>
          <w:szCs w:val="28"/>
        </w:rPr>
      </w:pPr>
    </w:p>
    <w:p w14:paraId="40FD0F51">
      <w:pPr>
        <w:rPr>
          <w:ins w:id="285" w:author="草原之鼠" w:date="2025-10-23T11:25:24Z"/>
          <w:rFonts w:hint="eastAsia" w:ascii="仿宋_GB2312" w:hAnsi="仿宋_GB2312" w:eastAsia="仿宋_GB2312" w:cs="仿宋_GB2312"/>
          <w:sz w:val="28"/>
          <w:szCs w:val="28"/>
        </w:rPr>
      </w:pPr>
    </w:p>
    <w:p w14:paraId="7895DDB1">
      <w:pPr>
        <w:rPr>
          <w:del w:id="286" w:author="草原之鼠" w:date="2025-10-23T11:25:07Z"/>
          <w:rFonts w:hint="eastAsia" w:ascii="仿宋_GB2312" w:hAnsi="仿宋_GB2312" w:eastAsia="仿宋_GB2312" w:cs="仿宋_GB2312"/>
          <w:sz w:val="28"/>
          <w:szCs w:val="28"/>
        </w:rPr>
      </w:pPr>
      <w:del w:id="287" w:author="草原之鼠" w:date="2025-10-23T11:25:07Z">
        <w:r>
          <w:rPr>
            <w:rFonts w:hint="eastAsia" w:ascii="仿宋_GB2312" w:hAnsi="仿宋_GB2312" w:eastAsia="仿宋_GB2312" w:cs="仿宋_GB2312"/>
            <w:sz w:val="28"/>
            <w:szCs w:val="28"/>
          </w:rPr>
          <w:delText>甲方名称：满洲里市第一中学（章）</w:delText>
        </w:r>
      </w:del>
    </w:p>
    <w:p w14:paraId="3F2AD124">
      <w:pPr>
        <w:rPr>
          <w:del w:id="288" w:author="草原之鼠" w:date="2025-10-23T11:25:07Z"/>
          <w:rFonts w:hint="eastAsia" w:ascii="仿宋_GB2312" w:hAnsi="仿宋_GB2312" w:eastAsia="仿宋_GB2312" w:cs="仿宋_GB2312"/>
          <w:sz w:val="28"/>
          <w:szCs w:val="28"/>
        </w:rPr>
      </w:pPr>
      <w:del w:id="289" w:author="草原之鼠" w:date="2025-10-23T11:25:07Z">
        <w:r>
          <w:rPr>
            <w:rFonts w:hint="eastAsia" w:ascii="仿宋_GB2312" w:hAnsi="仿宋_GB2312" w:eastAsia="仿宋_GB2312" w:cs="仿宋_GB2312"/>
            <w:sz w:val="28"/>
            <w:szCs w:val="28"/>
          </w:rPr>
          <w:delText>甲方法定代表人或负责人：（签字）</w:delText>
        </w:r>
      </w:del>
    </w:p>
    <w:p w14:paraId="1B726DFA">
      <w:pPr>
        <w:rPr>
          <w:del w:id="290" w:author="草原之鼠" w:date="2025-10-23T11:25:07Z"/>
          <w:rFonts w:hint="eastAsia" w:ascii="仿宋_GB2312" w:hAnsi="仿宋_GB2312" w:eastAsia="仿宋_GB2312" w:cs="仿宋_GB2312"/>
          <w:sz w:val="28"/>
          <w:szCs w:val="28"/>
        </w:rPr>
      </w:pPr>
      <w:del w:id="291" w:author="草原之鼠" w:date="2025-10-23T11:25:07Z">
        <w:r>
          <w:rPr>
            <w:rFonts w:hint="eastAsia" w:ascii="仿宋_GB2312" w:hAnsi="仿宋_GB2312" w:eastAsia="仿宋_GB2312" w:cs="仿宋_GB2312"/>
            <w:sz w:val="28"/>
            <w:szCs w:val="28"/>
          </w:rPr>
          <w:delText>年月日</w:delText>
        </w:r>
      </w:del>
    </w:p>
    <w:p w14:paraId="11F42186">
      <w:pPr>
        <w:rPr>
          <w:del w:id="292" w:author="草原之鼠" w:date="2025-10-23T11:25:07Z"/>
          <w:rFonts w:hint="eastAsia" w:ascii="仿宋_GB2312" w:hAnsi="仿宋_GB2312" w:eastAsia="仿宋_GB2312" w:cs="仿宋_GB2312"/>
          <w:sz w:val="28"/>
          <w:szCs w:val="28"/>
        </w:rPr>
      </w:pPr>
    </w:p>
    <w:p w14:paraId="5AA6BA42">
      <w:pPr>
        <w:rPr>
          <w:del w:id="293" w:author="草原之鼠" w:date="2025-10-23T11:25:07Z"/>
          <w:rFonts w:hint="eastAsia" w:ascii="仿宋_GB2312" w:hAnsi="仿宋_GB2312" w:eastAsia="仿宋_GB2312" w:cs="仿宋_GB2312"/>
          <w:sz w:val="28"/>
          <w:szCs w:val="28"/>
        </w:rPr>
      </w:pPr>
    </w:p>
    <w:p w14:paraId="74936CA5">
      <w:pPr>
        <w:rPr>
          <w:del w:id="294" w:author="草原之鼠" w:date="2025-10-23T11:25:07Z"/>
          <w:rFonts w:hint="eastAsia" w:ascii="仿宋_GB2312" w:hAnsi="仿宋_GB2312" w:eastAsia="仿宋_GB2312" w:cs="仿宋_GB2312"/>
          <w:sz w:val="28"/>
          <w:szCs w:val="28"/>
        </w:rPr>
      </w:pPr>
      <w:del w:id="295" w:author="草原之鼠" w:date="2025-10-23T11:25:07Z">
        <w:r>
          <w:rPr>
            <w:rFonts w:hint="eastAsia" w:ascii="仿宋_GB2312" w:hAnsi="仿宋_GB2312" w:eastAsia="仿宋_GB2312" w:cs="仿宋_GB2312"/>
            <w:sz w:val="28"/>
            <w:szCs w:val="28"/>
          </w:rPr>
          <w:delText>乙方名称：联通数字科技有限公司内蒙古自治区分公司（章）</w:delText>
        </w:r>
      </w:del>
    </w:p>
    <w:p w14:paraId="6C227159">
      <w:pPr>
        <w:rPr>
          <w:del w:id="296" w:author="草原之鼠" w:date="2025-10-23T11:25:07Z"/>
          <w:rFonts w:hint="eastAsia" w:ascii="仿宋_GB2312" w:hAnsi="仿宋_GB2312" w:eastAsia="仿宋_GB2312" w:cs="仿宋_GB2312"/>
          <w:sz w:val="28"/>
          <w:szCs w:val="28"/>
        </w:rPr>
      </w:pPr>
      <w:del w:id="297" w:author="草原之鼠" w:date="2025-10-23T11:25:07Z">
        <w:r>
          <w:rPr>
            <w:rFonts w:hint="eastAsia" w:ascii="仿宋_GB2312" w:hAnsi="仿宋_GB2312" w:eastAsia="仿宋_GB2312" w:cs="仿宋_GB2312"/>
            <w:sz w:val="28"/>
            <w:szCs w:val="28"/>
          </w:rPr>
          <w:delText>乙方法定代表人或负责人：（签字）</w:delText>
        </w:r>
      </w:del>
    </w:p>
    <w:p w14:paraId="3C4BD12C">
      <w:pPr>
        <w:rPr>
          <w:del w:id="298" w:author="草原之鼠" w:date="2025-10-23T11:25:07Z"/>
          <w:rFonts w:hint="eastAsia" w:ascii="仿宋_GB2312" w:hAnsi="仿宋_GB2312" w:eastAsia="仿宋_GB2312" w:cs="仿宋_GB2312"/>
          <w:sz w:val="28"/>
          <w:szCs w:val="28"/>
        </w:rPr>
      </w:pPr>
      <w:del w:id="299" w:author="草原之鼠" w:date="2025-10-23T11:25:07Z">
        <w:r>
          <w:rPr>
            <w:rFonts w:hint="eastAsia" w:ascii="仿宋_GB2312" w:hAnsi="仿宋_GB2312" w:eastAsia="仿宋_GB2312" w:cs="仿宋_GB2312"/>
            <w:sz w:val="28"/>
            <w:szCs w:val="28"/>
          </w:rPr>
          <w:delText>年月日</w:delText>
        </w:r>
      </w:del>
    </w:p>
    <w:p w14:paraId="24E08DFA">
      <w:pPr>
        <w:rPr>
          <w:ins w:id="300" w:author="草原之鼠" w:date="2025-10-23T11:25:32Z"/>
          <w:rFonts w:hint="eastAsia" w:ascii="仿宋_GB2312" w:hAnsi="仿宋_GB2312" w:eastAsia="仿宋_GB2312" w:cs="仿宋_GB2312"/>
          <w:sz w:val="28"/>
          <w:szCs w:val="28"/>
        </w:rPr>
      </w:pPr>
    </w:p>
    <w:p w14:paraId="2F413710">
      <w:pPr>
        <w:rPr>
          <w:ins w:id="301" w:author="草原之鼠" w:date="2025-10-23T11:25:33Z"/>
          <w:rFonts w:hint="eastAsia" w:ascii="仿宋_GB2312" w:hAnsi="仿宋_GB2312" w:eastAsia="仿宋_GB2312" w:cs="仿宋_GB2312"/>
          <w:sz w:val="28"/>
          <w:szCs w:val="28"/>
        </w:rPr>
      </w:pPr>
    </w:p>
    <w:p w14:paraId="29159E85">
      <w:pPr>
        <w:rPr>
          <w:ins w:id="302" w:author="草原之鼠" w:date="2025-10-23T11:25:33Z"/>
          <w:del w:id="303" w:author="YZLL" w:date="2025-10-23T16:06:06Z"/>
          <w:rFonts w:hint="eastAsia" w:ascii="仿宋_GB2312" w:hAnsi="仿宋_GB2312" w:eastAsia="仿宋_GB2312" w:cs="仿宋_GB2312"/>
          <w:sz w:val="28"/>
          <w:szCs w:val="28"/>
        </w:rPr>
      </w:pPr>
    </w:p>
    <w:p w14:paraId="5FBDF5A9">
      <w:pPr>
        <w:ind w:firstLine="0" w:firstLineChars="0"/>
        <w:rPr>
          <w:ins w:id="305" w:author="草原之鼠" w:date="2025-10-23T11:25:33Z"/>
          <w:del w:id="306" w:author="YZLL" w:date="2025-10-23T16:06:06Z"/>
          <w:rFonts w:hint="eastAsia" w:ascii="仿宋_GB2312" w:hAnsi="仿宋_GB2312" w:eastAsia="仿宋_GB2312" w:cs="仿宋_GB2312"/>
          <w:sz w:val="28"/>
          <w:szCs w:val="28"/>
        </w:rPr>
        <w:pPrChange w:id="304" w:author="YZLL" w:date="2025-10-23T16:06:01Z">
          <w:pPr/>
        </w:pPrChange>
      </w:pPr>
    </w:p>
    <w:p w14:paraId="4D11686E">
      <w:pPr>
        <w:rPr>
          <w:ins w:id="307" w:author="草原之鼠" w:date="2025-10-23T11:25:34Z"/>
          <w:del w:id="308" w:author="YZLL" w:date="2025-10-23T16:06:06Z"/>
          <w:rFonts w:hint="eastAsia" w:ascii="仿宋_GB2312" w:hAnsi="仿宋_GB2312" w:eastAsia="仿宋_GB2312" w:cs="仿宋_GB2312"/>
          <w:sz w:val="28"/>
          <w:szCs w:val="28"/>
        </w:rPr>
      </w:pPr>
    </w:p>
    <w:p w14:paraId="6DB5EE59">
      <w:pPr>
        <w:ind w:firstLine="0" w:firstLineChars="0"/>
        <w:rPr>
          <w:del w:id="310" w:author="YZLL" w:date="2025-10-23T16:06:06Z"/>
          <w:rFonts w:hint="eastAsia" w:ascii="仿宋_GB2312" w:hAnsi="仿宋_GB2312" w:eastAsia="仿宋_GB2312" w:cs="仿宋_GB2312"/>
          <w:sz w:val="28"/>
          <w:szCs w:val="28"/>
        </w:rPr>
        <w:pPrChange w:id="309" w:author="YZLL" w:date="2025-10-23T15:32:26Z">
          <w:pPr/>
        </w:pPrChange>
      </w:pPr>
    </w:p>
    <w:p w14:paraId="33E1A034">
      <w:pPr>
        <w:ind w:firstLine="0" w:firstLineChars="0"/>
        <w:rPr>
          <w:ins w:id="312" w:author="草原之鼠" w:date="2025-10-23T11:46:24Z"/>
          <w:del w:id="313" w:author="YZLL" w:date="2025-10-23T16:06:06Z"/>
          <w:rFonts w:hint="eastAsia" w:ascii="仿宋_GB2312" w:hAnsi="仿宋_GB2312" w:eastAsia="仿宋_GB2312" w:cs="仿宋_GB2312"/>
          <w:sz w:val="28"/>
          <w:szCs w:val="28"/>
        </w:rPr>
        <w:pPrChange w:id="311" w:author="YZLL" w:date="2025-10-23T15:32:26Z">
          <w:pPr/>
        </w:pPrChange>
      </w:pPr>
    </w:p>
    <w:p w14:paraId="6567A52A">
      <w:pPr>
        <w:rPr>
          <w:ins w:id="314" w:author="YZLL" w:date="2025-10-23T16:05:24Z"/>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14:paraId="17575ED7">
      <w:pPr>
        <w:ind w:firstLine="0" w:firstLineChars="0"/>
        <w:rPr>
          <w:del w:id="316" w:author="YZLL" w:date="2025-10-23T16:06:28Z"/>
          <w:rFonts w:hint="eastAsia" w:ascii="仿宋_GB2312" w:hAnsi="仿宋_GB2312" w:eastAsia="仿宋_GB2312" w:cs="仿宋_GB2312"/>
          <w:sz w:val="28"/>
          <w:szCs w:val="28"/>
        </w:rPr>
        <w:pPrChange w:id="315" w:author="YZLL" w:date="2025-10-23T16:05:34Z">
          <w:pPr/>
        </w:pPrChange>
      </w:pPr>
    </w:p>
    <w:p w14:paraId="498085DC">
      <w:pPr>
        <w:ind w:firstLine="0" w:firstLineChars="0"/>
        <w:rPr>
          <w:del w:id="318" w:author="饕餮" w:date="2025-10-22T17:26:47Z"/>
          <w:rFonts w:hint="eastAsia" w:ascii="仿宋_GB2312" w:hAnsi="仿宋_GB2312" w:eastAsia="仿宋_GB2312" w:cs="仿宋_GB2312"/>
          <w:sz w:val="28"/>
          <w:szCs w:val="28"/>
        </w:rPr>
        <w:pPrChange w:id="317" w:author="饕餮" w:date="2025-10-22T17:26:47Z">
          <w:pPr/>
        </w:pPrChange>
      </w:pPr>
    </w:p>
    <w:p w14:paraId="5EE8E35F">
      <w:pPr>
        <w:ind w:left="0" w:leftChars="0" w:firstLine="0" w:firstLineChars="0"/>
        <w:rPr>
          <w:ins w:id="319" w:author="YZLL" w:date="2025-10-23T15:32:49Z"/>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附件一：货物</w:t>
      </w:r>
      <w:del w:id="320" w:author="草原之鼠" w:date="2025-10-23T11:46:27Z">
        <w:r>
          <w:rPr>
            <w:rFonts w:hint="eastAsia" w:ascii="仿宋_GB2312" w:hAnsi="仿宋_GB2312" w:eastAsia="仿宋_GB2312" w:cs="仿宋_GB2312"/>
            <w:sz w:val="28"/>
            <w:szCs w:val="28"/>
            <w:lang w:val="en-US" w:eastAsia="zh-CN"/>
          </w:rPr>
          <w:delText>租赁物</w:delText>
        </w:r>
      </w:del>
      <w:ins w:id="321" w:author="草原之鼠" w:date="2025-10-23T11:46:27Z">
        <w:r>
          <w:rPr>
            <w:rFonts w:hint="eastAsia" w:ascii="仿宋_GB2312" w:hAnsi="仿宋_GB2312" w:eastAsia="仿宋_GB2312" w:cs="仿宋_GB2312"/>
            <w:sz w:val="28"/>
            <w:szCs w:val="28"/>
            <w:lang w:val="en-US" w:eastAsia="zh-CN"/>
          </w:rPr>
          <w:t>、</w:t>
        </w:r>
      </w:ins>
      <w:ins w:id="322" w:author="草原之鼠" w:date="2025-10-23T11:46:30Z">
        <w:r>
          <w:rPr>
            <w:rFonts w:hint="eastAsia" w:ascii="仿宋_GB2312" w:hAnsi="仿宋_GB2312" w:eastAsia="仿宋_GB2312" w:cs="仿宋_GB2312"/>
            <w:sz w:val="28"/>
            <w:szCs w:val="28"/>
            <w:lang w:val="en-US" w:eastAsia="zh-CN"/>
          </w:rPr>
          <w:t>技术服务</w:t>
        </w:r>
      </w:ins>
      <w:r>
        <w:rPr>
          <w:rFonts w:hint="eastAsia" w:ascii="仿宋_GB2312" w:hAnsi="仿宋_GB2312" w:eastAsia="仿宋_GB2312" w:cs="仿宋_GB2312"/>
          <w:sz w:val="28"/>
          <w:szCs w:val="28"/>
          <w:lang w:val="en-US" w:eastAsia="zh-CN"/>
        </w:rPr>
        <w:t>清单</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338"/>
        <w:gridCol w:w="1080"/>
        <w:gridCol w:w="636"/>
        <w:gridCol w:w="1308"/>
        <w:gridCol w:w="2016"/>
        <w:gridCol w:w="1105"/>
        <w:gridCol w:w="912"/>
        <w:gridCol w:w="1068"/>
        <w:gridCol w:w="1231"/>
        <w:gridCol w:w="1016"/>
        <w:gridCol w:w="1005"/>
        <w:gridCol w:w="925"/>
      </w:tblGrid>
      <w:tr w14:paraId="5244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323" w:author="YZLL" w:date="2025-10-23T15:32:51Z"/>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815F">
            <w:pPr>
              <w:keepNext w:val="0"/>
              <w:keepLines w:val="0"/>
              <w:widowControl/>
              <w:suppressLineNumbers w:val="0"/>
              <w:ind w:firstLine="0" w:firstLineChars="0"/>
              <w:jc w:val="both"/>
              <w:textAlignment w:val="center"/>
              <w:rPr>
                <w:ins w:id="324" w:author="YZLL" w:date="2025-10-23T15:32:51Z"/>
                <w:rFonts w:ascii="微软雅黑" w:hAnsi="微软雅黑" w:eastAsia="微软雅黑" w:cs="微软雅黑"/>
                <w:b/>
                <w:bCs/>
                <w:i w:val="0"/>
                <w:iCs w:val="0"/>
                <w:color w:val="000000"/>
                <w:sz w:val="16"/>
                <w:szCs w:val="16"/>
                <w:u w:val="none"/>
              </w:rPr>
            </w:pPr>
            <w:ins w:id="325" w:author="YZLL" w:date="2025-10-23T15:32:51Z">
              <w:r>
                <w:rPr>
                  <w:rFonts w:hint="eastAsia" w:ascii="微软雅黑" w:hAnsi="微软雅黑" w:eastAsia="微软雅黑" w:cs="微软雅黑"/>
                  <w:b/>
                  <w:bCs/>
                  <w:i w:val="0"/>
                  <w:iCs w:val="0"/>
                  <w:color w:val="000000"/>
                  <w:kern w:val="0"/>
                  <w:sz w:val="16"/>
                  <w:szCs w:val="16"/>
                  <w:u w:val="none"/>
                  <w:lang w:val="en-US" w:eastAsia="zh-CN" w:bidi="ar"/>
                </w:rPr>
                <w:t>序号</w:t>
              </w:r>
            </w:ins>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E53D">
            <w:pPr>
              <w:keepNext w:val="0"/>
              <w:keepLines w:val="0"/>
              <w:widowControl/>
              <w:suppressLineNumbers w:val="0"/>
              <w:ind w:firstLine="0" w:firstLineChars="0"/>
              <w:jc w:val="both"/>
              <w:textAlignment w:val="center"/>
              <w:rPr>
                <w:ins w:id="326" w:author="YZLL" w:date="2025-10-23T15:32:51Z"/>
                <w:rFonts w:hint="eastAsia" w:ascii="微软雅黑" w:hAnsi="微软雅黑" w:eastAsia="微软雅黑" w:cs="微软雅黑"/>
                <w:b/>
                <w:bCs/>
                <w:i w:val="0"/>
                <w:iCs w:val="0"/>
                <w:color w:val="000000"/>
                <w:sz w:val="16"/>
                <w:szCs w:val="16"/>
                <w:u w:val="none"/>
              </w:rPr>
            </w:pPr>
            <w:ins w:id="327" w:author="YZLL" w:date="2025-10-23T15:32:51Z">
              <w:r>
                <w:rPr>
                  <w:rFonts w:hint="eastAsia" w:ascii="微软雅黑" w:hAnsi="微软雅黑" w:eastAsia="微软雅黑" w:cs="微软雅黑"/>
                  <w:b/>
                  <w:bCs/>
                  <w:i w:val="0"/>
                  <w:iCs w:val="0"/>
                  <w:color w:val="000000"/>
                  <w:kern w:val="0"/>
                  <w:sz w:val="16"/>
                  <w:szCs w:val="16"/>
                  <w:u w:val="none"/>
                  <w:lang w:val="en-US" w:eastAsia="zh-CN" w:bidi="ar"/>
                </w:rPr>
                <w:t>货物名称</w:t>
              </w:r>
            </w:ins>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BE98">
            <w:pPr>
              <w:keepNext w:val="0"/>
              <w:keepLines w:val="0"/>
              <w:widowControl/>
              <w:suppressLineNumbers w:val="0"/>
              <w:ind w:firstLine="0" w:firstLineChars="0"/>
              <w:jc w:val="both"/>
              <w:textAlignment w:val="center"/>
              <w:rPr>
                <w:ins w:id="328" w:author="YZLL" w:date="2025-10-23T15:32:51Z"/>
                <w:rFonts w:hint="eastAsia" w:ascii="微软雅黑" w:hAnsi="微软雅黑" w:eastAsia="微软雅黑" w:cs="微软雅黑"/>
                <w:b/>
                <w:bCs/>
                <w:i w:val="0"/>
                <w:iCs w:val="0"/>
                <w:color w:val="000000"/>
                <w:sz w:val="16"/>
                <w:szCs w:val="16"/>
                <w:u w:val="none"/>
              </w:rPr>
            </w:pPr>
            <w:ins w:id="329" w:author="YZLL" w:date="2025-10-23T15:32:51Z">
              <w:r>
                <w:rPr>
                  <w:rFonts w:hint="eastAsia" w:ascii="微软雅黑" w:hAnsi="微软雅黑" w:eastAsia="微软雅黑" w:cs="微软雅黑"/>
                  <w:b/>
                  <w:bCs/>
                  <w:i w:val="0"/>
                  <w:iCs w:val="0"/>
                  <w:color w:val="000000"/>
                  <w:kern w:val="0"/>
                  <w:sz w:val="16"/>
                  <w:szCs w:val="16"/>
                  <w:u w:val="none"/>
                  <w:lang w:val="en-US" w:eastAsia="zh-CN" w:bidi="ar"/>
                </w:rPr>
                <w:t>规格型号</w:t>
              </w:r>
            </w:ins>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01F0">
            <w:pPr>
              <w:keepNext w:val="0"/>
              <w:keepLines w:val="0"/>
              <w:widowControl/>
              <w:suppressLineNumbers w:val="0"/>
              <w:ind w:firstLine="0" w:firstLineChars="0"/>
              <w:jc w:val="both"/>
              <w:textAlignment w:val="center"/>
              <w:rPr>
                <w:ins w:id="330" w:author="YZLL" w:date="2025-10-23T15:32:51Z"/>
                <w:rFonts w:hint="eastAsia" w:ascii="微软雅黑" w:hAnsi="微软雅黑" w:eastAsia="微软雅黑" w:cs="微软雅黑"/>
                <w:b/>
                <w:bCs/>
                <w:i w:val="0"/>
                <w:iCs w:val="0"/>
                <w:color w:val="000000"/>
                <w:sz w:val="16"/>
                <w:szCs w:val="16"/>
                <w:u w:val="none"/>
              </w:rPr>
            </w:pPr>
            <w:ins w:id="331" w:author="YZLL" w:date="2025-10-23T15:32:51Z">
              <w:r>
                <w:rPr>
                  <w:rFonts w:hint="eastAsia" w:ascii="微软雅黑" w:hAnsi="微软雅黑" w:eastAsia="微软雅黑" w:cs="微软雅黑"/>
                  <w:b/>
                  <w:bCs/>
                  <w:i w:val="0"/>
                  <w:iCs w:val="0"/>
                  <w:color w:val="000000"/>
                  <w:kern w:val="0"/>
                  <w:sz w:val="16"/>
                  <w:szCs w:val="16"/>
                  <w:u w:val="none"/>
                  <w:lang w:val="en-US" w:eastAsia="zh-CN" w:bidi="ar"/>
                </w:rPr>
                <w:t>品牌</w:t>
              </w:r>
            </w:ins>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21C5">
            <w:pPr>
              <w:keepNext w:val="0"/>
              <w:keepLines w:val="0"/>
              <w:widowControl/>
              <w:suppressLineNumbers w:val="0"/>
              <w:ind w:firstLine="0" w:firstLineChars="0"/>
              <w:jc w:val="both"/>
              <w:textAlignment w:val="center"/>
              <w:rPr>
                <w:ins w:id="332" w:author="YZLL" w:date="2025-10-23T15:32:51Z"/>
                <w:rFonts w:hint="eastAsia" w:ascii="微软雅黑" w:hAnsi="微软雅黑" w:eastAsia="微软雅黑" w:cs="微软雅黑"/>
                <w:b/>
                <w:bCs/>
                <w:i w:val="0"/>
                <w:iCs w:val="0"/>
                <w:color w:val="000000"/>
                <w:sz w:val="16"/>
                <w:szCs w:val="16"/>
                <w:u w:val="none"/>
              </w:rPr>
            </w:pPr>
            <w:ins w:id="333" w:author="YZLL" w:date="2025-10-23T15:32:51Z">
              <w:r>
                <w:rPr>
                  <w:rFonts w:hint="eastAsia" w:ascii="微软雅黑" w:hAnsi="微软雅黑" w:eastAsia="微软雅黑" w:cs="微软雅黑"/>
                  <w:b/>
                  <w:bCs/>
                  <w:i w:val="0"/>
                  <w:iCs w:val="0"/>
                  <w:color w:val="000000"/>
                  <w:kern w:val="0"/>
                  <w:sz w:val="16"/>
                  <w:szCs w:val="16"/>
                  <w:u w:val="none"/>
                  <w:lang w:val="en-US" w:eastAsia="zh-CN" w:bidi="ar"/>
                </w:rPr>
                <w:t>产地</w:t>
              </w:r>
            </w:ins>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354B">
            <w:pPr>
              <w:keepNext w:val="0"/>
              <w:keepLines w:val="0"/>
              <w:widowControl/>
              <w:suppressLineNumbers w:val="0"/>
              <w:ind w:firstLine="0" w:firstLineChars="0"/>
              <w:jc w:val="both"/>
              <w:textAlignment w:val="center"/>
              <w:rPr>
                <w:ins w:id="334" w:author="YZLL" w:date="2025-10-23T15:32:51Z"/>
                <w:rFonts w:hint="eastAsia" w:ascii="微软雅黑" w:hAnsi="微软雅黑" w:eastAsia="微软雅黑" w:cs="微软雅黑"/>
                <w:b/>
                <w:bCs/>
                <w:i w:val="0"/>
                <w:iCs w:val="0"/>
                <w:color w:val="000000"/>
                <w:sz w:val="16"/>
                <w:szCs w:val="16"/>
                <w:u w:val="none"/>
              </w:rPr>
            </w:pPr>
            <w:ins w:id="335" w:author="YZLL" w:date="2025-10-23T15:32:51Z">
              <w:r>
                <w:rPr>
                  <w:rFonts w:hint="eastAsia" w:ascii="微软雅黑" w:hAnsi="微软雅黑" w:eastAsia="微软雅黑" w:cs="微软雅黑"/>
                  <w:b/>
                  <w:bCs/>
                  <w:i w:val="0"/>
                  <w:iCs w:val="0"/>
                  <w:color w:val="000000"/>
                  <w:kern w:val="0"/>
                  <w:sz w:val="16"/>
                  <w:szCs w:val="16"/>
                  <w:u w:val="none"/>
                  <w:lang w:val="en-US" w:eastAsia="zh-CN" w:bidi="ar"/>
                </w:rPr>
                <w:t>制造商名称</w:t>
              </w:r>
            </w:ins>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A9AF">
            <w:pPr>
              <w:keepNext w:val="0"/>
              <w:keepLines w:val="0"/>
              <w:widowControl/>
              <w:suppressLineNumbers w:val="0"/>
              <w:ind w:firstLine="0" w:firstLineChars="0"/>
              <w:jc w:val="both"/>
              <w:textAlignment w:val="center"/>
              <w:rPr>
                <w:ins w:id="336" w:author="YZLL" w:date="2025-10-23T15:32:51Z"/>
                <w:rFonts w:hint="eastAsia" w:ascii="微软雅黑" w:hAnsi="微软雅黑" w:eastAsia="微软雅黑" w:cs="微软雅黑"/>
                <w:b/>
                <w:bCs/>
                <w:i w:val="0"/>
                <w:iCs w:val="0"/>
                <w:color w:val="000000"/>
                <w:sz w:val="16"/>
                <w:szCs w:val="16"/>
                <w:u w:val="none"/>
              </w:rPr>
            </w:pPr>
            <w:ins w:id="337" w:author="YZLL" w:date="2025-10-23T15:32:51Z">
              <w:r>
                <w:rPr>
                  <w:rFonts w:hint="eastAsia" w:ascii="微软雅黑" w:hAnsi="微软雅黑" w:eastAsia="微软雅黑" w:cs="微软雅黑"/>
                  <w:b/>
                  <w:bCs/>
                  <w:i w:val="0"/>
                  <w:iCs w:val="0"/>
                  <w:color w:val="000000"/>
                  <w:kern w:val="0"/>
                  <w:sz w:val="16"/>
                  <w:szCs w:val="16"/>
                  <w:u w:val="none"/>
                  <w:lang w:val="en-US" w:eastAsia="zh-CN" w:bidi="ar"/>
                </w:rPr>
                <w:t>含税单价</w:t>
              </w:r>
            </w:ins>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1EB0">
            <w:pPr>
              <w:keepNext w:val="0"/>
              <w:keepLines w:val="0"/>
              <w:widowControl/>
              <w:suppressLineNumbers w:val="0"/>
              <w:ind w:firstLine="0" w:firstLineChars="0"/>
              <w:jc w:val="both"/>
              <w:textAlignment w:val="center"/>
              <w:rPr>
                <w:ins w:id="338" w:author="YZLL" w:date="2025-10-23T15:32:51Z"/>
                <w:rFonts w:hint="eastAsia" w:ascii="微软雅黑" w:hAnsi="微软雅黑" w:eastAsia="微软雅黑" w:cs="微软雅黑"/>
                <w:b/>
                <w:bCs/>
                <w:i w:val="0"/>
                <w:iCs w:val="0"/>
                <w:color w:val="000000"/>
                <w:sz w:val="16"/>
                <w:szCs w:val="16"/>
                <w:u w:val="none"/>
              </w:rPr>
            </w:pPr>
            <w:ins w:id="339" w:author="YZLL" w:date="2025-10-23T15:32:51Z">
              <w:r>
                <w:rPr>
                  <w:rFonts w:hint="eastAsia" w:ascii="微软雅黑" w:hAnsi="微软雅黑" w:eastAsia="微软雅黑" w:cs="微软雅黑"/>
                  <w:b/>
                  <w:bCs/>
                  <w:i w:val="0"/>
                  <w:iCs w:val="0"/>
                  <w:color w:val="000000"/>
                  <w:kern w:val="0"/>
                  <w:sz w:val="16"/>
                  <w:szCs w:val="16"/>
                  <w:u w:val="none"/>
                  <w:lang w:val="en-US" w:eastAsia="zh-CN" w:bidi="ar"/>
                </w:rPr>
                <w:t>数量</w:t>
              </w:r>
            </w:ins>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184D">
            <w:pPr>
              <w:keepNext w:val="0"/>
              <w:keepLines w:val="0"/>
              <w:widowControl/>
              <w:suppressLineNumbers w:val="0"/>
              <w:ind w:firstLine="0" w:firstLineChars="0"/>
              <w:jc w:val="both"/>
              <w:textAlignment w:val="center"/>
              <w:rPr>
                <w:ins w:id="340" w:author="YZLL" w:date="2025-10-23T15:32:51Z"/>
                <w:rFonts w:hint="eastAsia" w:ascii="微软雅黑" w:hAnsi="微软雅黑" w:eastAsia="微软雅黑" w:cs="微软雅黑"/>
                <w:b/>
                <w:bCs/>
                <w:i w:val="0"/>
                <w:iCs w:val="0"/>
                <w:color w:val="000000"/>
                <w:sz w:val="16"/>
                <w:szCs w:val="16"/>
                <w:u w:val="none"/>
              </w:rPr>
            </w:pPr>
            <w:ins w:id="341" w:author="YZLL" w:date="2025-10-23T15:32:51Z">
              <w:r>
                <w:rPr>
                  <w:rFonts w:hint="eastAsia" w:ascii="微软雅黑" w:hAnsi="微软雅黑" w:eastAsia="微软雅黑" w:cs="微软雅黑"/>
                  <w:b/>
                  <w:bCs/>
                  <w:i w:val="0"/>
                  <w:iCs w:val="0"/>
                  <w:color w:val="000000"/>
                  <w:kern w:val="0"/>
                  <w:sz w:val="16"/>
                  <w:szCs w:val="16"/>
                  <w:u w:val="none"/>
                  <w:lang w:val="en-US" w:eastAsia="zh-CN" w:bidi="ar"/>
                </w:rPr>
                <w:t>含税总额</w:t>
              </w:r>
            </w:ins>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E8B7">
            <w:pPr>
              <w:keepNext w:val="0"/>
              <w:keepLines w:val="0"/>
              <w:widowControl/>
              <w:suppressLineNumbers w:val="0"/>
              <w:ind w:firstLine="0" w:firstLineChars="0"/>
              <w:jc w:val="both"/>
              <w:textAlignment w:val="center"/>
              <w:rPr>
                <w:ins w:id="342" w:author="YZLL" w:date="2025-10-23T15:32:51Z"/>
                <w:rFonts w:hint="eastAsia" w:ascii="微软雅黑" w:hAnsi="微软雅黑" w:eastAsia="微软雅黑" w:cs="微软雅黑"/>
                <w:b/>
                <w:bCs/>
                <w:i w:val="0"/>
                <w:iCs w:val="0"/>
                <w:color w:val="000000"/>
                <w:sz w:val="16"/>
                <w:szCs w:val="16"/>
                <w:u w:val="none"/>
              </w:rPr>
            </w:pPr>
            <w:ins w:id="343" w:author="YZLL" w:date="2025-10-23T15:32:51Z">
              <w:r>
                <w:rPr>
                  <w:rFonts w:hint="eastAsia" w:ascii="微软雅黑" w:hAnsi="微软雅黑" w:eastAsia="微软雅黑" w:cs="微软雅黑"/>
                  <w:b/>
                  <w:bCs/>
                  <w:i w:val="0"/>
                  <w:iCs w:val="0"/>
                  <w:color w:val="000000"/>
                  <w:kern w:val="0"/>
                  <w:sz w:val="16"/>
                  <w:szCs w:val="16"/>
                  <w:u w:val="none"/>
                  <w:lang w:val="en-US" w:eastAsia="zh-CN" w:bidi="ar"/>
                </w:rPr>
                <w:t>适用增值税税率13%</w:t>
              </w:r>
            </w:ins>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ED6B">
            <w:pPr>
              <w:keepNext w:val="0"/>
              <w:keepLines w:val="0"/>
              <w:widowControl/>
              <w:suppressLineNumbers w:val="0"/>
              <w:ind w:firstLine="0" w:firstLineChars="0"/>
              <w:jc w:val="both"/>
              <w:textAlignment w:val="center"/>
              <w:rPr>
                <w:ins w:id="344" w:author="YZLL" w:date="2025-10-23T15:32:51Z"/>
                <w:rFonts w:hint="eastAsia" w:ascii="微软雅黑" w:hAnsi="微软雅黑" w:eastAsia="微软雅黑" w:cs="微软雅黑"/>
                <w:b/>
                <w:bCs/>
                <w:i w:val="0"/>
                <w:iCs w:val="0"/>
                <w:color w:val="000000"/>
                <w:sz w:val="16"/>
                <w:szCs w:val="16"/>
                <w:u w:val="none"/>
              </w:rPr>
            </w:pPr>
            <w:ins w:id="345" w:author="YZLL" w:date="2025-10-23T15:32:51Z">
              <w:r>
                <w:rPr>
                  <w:rFonts w:hint="eastAsia" w:ascii="微软雅黑" w:hAnsi="微软雅黑" w:eastAsia="微软雅黑" w:cs="微软雅黑"/>
                  <w:b/>
                  <w:bCs/>
                  <w:i w:val="0"/>
                  <w:iCs w:val="0"/>
                  <w:color w:val="000000"/>
                  <w:kern w:val="0"/>
                  <w:sz w:val="16"/>
                  <w:szCs w:val="16"/>
                  <w:u w:val="none"/>
                  <w:lang w:val="en-US" w:eastAsia="zh-CN" w:bidi="ar"/>
                </w:rPr>
                <w:t>适用增值税税率6%</w:t>
              </w:r>
            </w:ins>
          </w:p>
        </w:tc>
      </w:tr>
      <w:tr w14:paraId="4D3F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346" w:author="YZLL" w:date="2025-10-23T15:32:51Z"/>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E632">
            <w:pPr>
              <w:jc w:val="center"/>
              <w:rPr>
                <w:ins w:id="347" w:author="YZLL" w:date="2025-10-23T15:32:51Z"/>
                <w:rFonts w:hint="eastAsia" w:ascii="微软雅黑" w:hAnsi="微软雅黑" w:eastAsia="微软雅黑" w:cs="微软雅黑"/>
                <w:b/>
                <w:bCs/>
                <w:i w:val="0"/>
                <w:iCs w:val="0"/>
                <w:color w:val="000000"/>
                <w:sz w:val="16"/>
                <w:szCs w:val="16"/>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581C">
            <w:pPr>
              <w:jc w:val="center"/>
              <w:rPr>
                <w:ins w:id="348" w:author="YZLL" w:date="2025-10-23T15:32:51Z"/>
                <w:rFonts w:hint="eastAsia" w:ascii="微软雅黑" w:hAnsi="微软雅黑" w:eastAsia="微软雅黑" w:cs="微软雅黑"/>
                <w:b/>
                <w:bCs/>
                <w:i w:val="0"/>
                <w:iCs w:val="0"/>
                <w:color w:val="000000"/>
                <w:sz w:val="16"/>
                <w:szCs w:val="16"/>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FDCE">
            <w:pPr>
              <w:jc w:val="center"/>
              <w:rPr>
                <w:ins w:id="349" w:author="YZLL" w:date="2025-10-23T15:32:51Z"/>
                <w:rFonts w:hint="eastAsia" w:ascii="微软雅黑" w:hAnsi="微软雅黑" w:eastAsia="微软雅黑" w:cs="微软雅黑"/>
                <w:b/>
                <w:bCs/>
                <w:i w:val="0"/>
                <w:iCs w:val="0"/>
                <w:color w:val="000000"/>
                <w:sz w:val="16"/>
                <w:szCs w:val="16"/>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BA11">
            <w:pPr>
              <w:jc w:val="center"/>
              <w:rPr>
                <w:ins w:id="350" w:author="YZLL" w:date="2025-10-23T15:32:51Z"/>
                <w:rFonts w:hint="eastAsia" w:ascii="微软雅黑" w:hAnsi="微软雅黑" w:eastAsia="微软雅黑" w:cs="微软雅黑"/>
                <w:b/>
                <w:bCs/>
                <w:i w:val="0"/>
                <w:iCs w:val="0"/>
                <w:color w:val="000000"/>
                <w:sz w:val="16"/>
                <w:szCs w:val="16"/>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2F9A">
            <w:pPr>
              <w:jc w:val="center"/>
              <w:rPr>
                <w:ins w:id="351" w:author="YZLL" w:date="2025-10-23T15:32:51Z"/>
                <w:rFonts w:hint="eastAsia" w:ascii="微软雅黑" w:hAnsi="微软雅黑" w:eastAsia="微软雅黑" w:cs="微软雅黑"/>
                <w:b/>
                <w:bCs/>
                <w:i w:val="0"/>
                <w:iCs w:val="0"/>
                <w:color w:val="000000"/>
                <w:sz w:val="16"/>
                <w:szCs w:val="16"/>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730E">
            <w:pPr>
              <w:jc w:val="center"/>
              <w:rPr>
                <w:ins w:id="352" w:author="YZLL" w:date="2025-10-23T15:32:51Z"/>
                <w:rFonts w:hint="eastAsia" w:ascii="微软雅黑" w:hAnsi="微软雅黑" w:eastAsia="微软雅黑" w:cs="微软雅黑"/>
                <w:b/>
                <w:bCs/>
                <w:i w:val="0"/>
                <w:iCs w:val="0"/>
                <w:color w:val="000000"/>
                <w:sz w:val="16"/>
                <w:szCs w:val="16"/>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212B">
            <w:pPr>
              <w:jc w:val="center"/>
              <w:rPr>
                <w:ins w:id="353" w:author="YZLL" w:date="2025-10-23T15:32:51Z"/>
                <w:rFonts w:hint="eastAsia" w:ascii="微软雅黑" w:hAnsi="微软雅黑" w:eastAsia="微软雅黑" w:cs="微软雅黑"/>
                <w:b/>
                <w:bCs/>
                <w:i w:val="0"/>
                <w:iCs w:val="0"/>
                <w:color w:val="000000"/>
                <w:sz w:val="16"/>
                <w:szCs w:val="16"/>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569C">
            <w:pPr>
              <w:jc w:val="center"/>
              <w:rPr>
                <w:ins w:id="354" w:author="YZLL" w:date="2025-10-23T15:32:51Z"/>
                <w:rFonts w:hint="eastAsia" w:ascii="微软雅黑" w:hAnsi="微软雅黑" w:eastAsia="微软雅黑" w:cs="微软雅黑"/>
                <w:b/>
                <w:bCs/>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7880">
            <w:pPr>
              <w:jc w:val="center"/>
              <w:rPr>
                <w:ins w:id="355" w:author="YZLL" w:date="2025-10-23T15:32:51Z"/>
                <w:rFonts w:hint="eastAsia" w:ascii="微软雅黑" w:hAnsi="微软雅黑" w:eastAsia="微软雅黑" w:cs="微软雅黑"/>
                <w:b/>
                <w:bCs/>
                <w:i w:val="0"/>
                <w:iCs w:val="0"/>
                <w:color w:val="000000"/>
                <w:sz w:val="16"/>
                <w:szCs w:val="16"/>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F501">
            <w:pPr>
              <w:keepNext w:val="0"/>
              <w:keepLines w:val="0"/>
              <w:widowControl/>
              <w:suppressLineNumbers w:val="0"/>
              <w:ind w:firstLine="0" w:firstLineChars="0"/>
              <w:jc w:val="both"/>
              <w:textAlignment w:val="center"/>
              <w:rPr>
                <w:ins w:id="356" w:author="YZLL" w:date="2025-10-23T15:32:51Z"/>
                <w:rFonts w:hint="eastAsia" w:ascii="微软雅黑" w:hAnsi="微软雅黑" w:eastAsia="微软雅黑" w:cs="微软雅黑"/>
                <w:b/>
                <w:bCs/>
                <w:i w:val="0"/>
                <w:iCs w:val="0"/>
                <w:color w:val="000000"/>
                <w:sz w:val="16"/>
                <w:szCs w:val="16"/>
                <w:u w:val="none"/>
              </w:rPr>
            </w:pPr>
            <w:ins w:id="357" w:author="YZLL" w:date="2025-10-23T15:32:51Z">
              <w:r>
                <w:rPr>
                  <w:rFonts w:hint="eastAsia" w:ascii="微软雅黑" w:hAnsi="微软雅黑" w:eastAsia="微软雅黑" w:cs="微软雅黑"/>
                  <w:b/>
                  <w:bCs/>
                  <w:i w:val="0"/>
                  <w:iCs w:val="0"/>
                  <w:color w:val="000000"/>
                  <w:kern w:val="0"/>
                  <w:sz w:val="16"/>
                  <w:szCs w:val="16"/>
                  <w:u w:val="none"/>
                  <w:lang w:val="en-US" w:eastAsia="zh-CN" w:bidi="ar"/>
                </w:rPr>
                <w:t>含税金额</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8934">
            <w:pPr>
              <w:keepNext w:val="0"/>
              <w:keepLines w:val="0"/>
              <w:widowControl/>
              <w:suppressLineNumbers w:val="0"/>
              <w:ind w:firstLine="0" w:firstLineChars="0"/>
              <w:jc w:val="both"/>
              <w:textAlignment w:val="center"/>
              <w:rPr>
                <w:ins w:id="358" w:author="YZLL" w:date="2025-10-23T15:32:51Z"/>
                <w:rFonts w:hint="eastAsia" w:ascii="微软雅黑" w:hAnsi="微软雅黑" w:eastAsia="微软雅黑" w:cs="微软雅黑"/>
                <w:b/>
                <w:bCs/>
                <w:i w:val="0"/>
                <w:iCs w:val="0"/>
                <w:color w:val="000000"/>
                <w:sz w:val="16"/>
                <w:szCs w:val="16"/>
                <w:u w:val="none"/>
              </w:rPr>
            </w:pPr>
            <w:ins w:id="359" w:author="YZLL" w:date="2025-10-23T15:32:51Z">
              <w:r>
                <w:rPr>
                  <w:rFonts w:hint="eastAsia" w:ascii="微软雅黑" w:hAnsi="微软雅黑" w:eastAsia="微软雅黑" w:cs="微软雅黑"/>
                  <w:b/>
                  <w:bCs/>
                  <w:i w:val="0"/>
                  <w:iCs w:val="0"/>
                  <w:color w:val="000000"/>
                  <w:kern w:val="0"/>
                  <w:sz w:val="16"/>
                  <w:szCs w:val="16"/>
                  <w:u w:val="none"/>
                  <w:lang w:val="en-US" w:eastAsia="zh-CN" w:bidi="ar"/>
                </w:rPr>
                <w:t>不含税金额</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7072">
            <w:pPr>
              <w:keepNext w:val="0"/>
              <w:keepLines w:val="0"/>
              <w:widowControl/>
              <w:suppressLineNumbers w:val="0"/>
              <w:ind w:firstLine="0" w:firstLineChars="0"/>
              <w:jc w:val="both"/>
              <w:textAlignment w:val="center"/>
              <w:rPr>
                <w:ins w:id="360" w:author="YZLL" w:date="2025-10-23T15:32:51Z"/>
                <w:rFonts w:hint="eastAsia" w:ascii="微软雅黑" w:hAnsi="微软雅黑" w:eastAsia="微软雅黑" w:cs="微软雅黑"/>
                <w:b/>
                <w:bCs/>
                <w:i w:val="0"/>
                <w:iCs w:val="0"/>
                <w:color w:val="000000"/>
                <w:sz w:val="16"/>
                <w:szCs w:val="16"/>
                <w:u w:val="none"/>
              </w:rPr>
            </w:pPr>
            <w:ins w:id="361" w:author="YZLL" w:date="2025-10-23T15:32:51Z">
              <w:r>
                <w:rPr>
                  <w:rFonts w:hint="eastAsia" w:ascii="微软雅黑" w:hAnsi="微软雅黑" w:eastAsia="微软雅黑" w:cs="微软雅黑"/>
                  <w:b/>
                  <w:bCs/>
                  <w:i w:val="0"/>
                  <w:iCs w:val="0"/>
                  <w:color w:val="000000"/>
                  <w:kern w:val="0"/>
                  <w:sz w:val="16"/>
                  <w:szCs w:val="16"/>
                  <w:u w:val="none"/>
                  <w:lang w:val="en-US" w:eastAsia="zh-CN" w:bidi="ar"/>
                </w:rPr>
                <w:t>含税金额</w:t>
              </w:r>
            </w:ins>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8008">
            <w:pPr>
              <w:keepNext w:val="0"/>
              <w:keepLines w:val="0"/>
              <w:widowControl/>
              <w:suppressLineNumbers w:val="0"/>
              <w:ind w:firstLine="0" w:firstLineChars="0"/>
              <w:jc w:val="both"/>
              <w:textAlignment w:val="center"/>
              <w:rPr>
                <w:ins w:id="362" w:author="YZLL" w:date="2025-10-23T15:32:51Z"/>
                <w:rFonts w:hint="eastAsia" w:ascii="微软雅黑" w:hAnsi="微软雅黑" w:eastAsia="微软雅黑" w:cs="微软雅黑"/>
                <w:b/>
                <w:bCs/>
                <w:i w:val="0"/>
                <w:iCs w:val="0"/>
                <w:color w:val="000000"/>
                <w:sz w:val="16"/>
                <w:szCs w:val="16"/>
                <w:u w:val="none"/>
              </w:rPr>
            </w:pPr>
            <w:ins w:id="363" w:author="YZLL" w:date="2025-10-23T15:32:51Z">
              <w:r>
                <w:rPr>
                  <w:rFonts w:hint="eastAsia" w:ascii="微软雅黑" w:hAnsi="微软雅黑" w:eastAsia="微软雅黑" w:cs="微软雅黑"/>
                  <w:b/>
                  <w:bCs/>
                  <w:i w:val="0"/>
                  <w:iCs w:val="0"/>
                  <w:color w:val="000000"/>
                  <w:kern w:val="0"/>
                  <w:sz w:val="16"/>
                  <w:szCs w:val="16"/>
                  <w:u w:val="none"/>
                  <w:lang w:val="en-US" w:eastAsia="zh-CN" w:bidi="ar"/>
                </w:rPr>
                <w:t>不含税金额</w:t>
              </w:r>
            </w:ins>
          </w:p>
        </w:tc>
      </w:tr>
      <w:tr w14:paraId="400A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364"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BD79">
            <w:pPr>
              <w:keepNext w:val="0"/>
              <w:keepLines w:val="0"/>
              <w:widowControl/>
              <w:suppressLineNumbers w:val="0"/>
              <w:ind w:firstLine="0" w:firstLineChars="0"/>
              <w:jc w:val="both"/>
              <w:textAlignment w:val="center"/>
              <w:rPr>
                <w:ins w:id="365" w:author="YZLL" w:date="2025-10-23T15:32:51Z"/>
                <w:rFonts w:hint="eastAsia" w:ascii="微软雅黑" w:hAnsi="微软雅黑" w:eastAsia="微软雅黑" w:cs="微软雅黑"/>
                <w:i w:val="0"/>
                <w:iCs w:val="0"/>
                <w:color w:val="000000"/>
                <w:sz w:val="16"/>
                <w:szCs w:val="16"/>
                <w:u w:val="none"/>
              </w:rPr>
            </w:pPr>
            <w:ins w:id="366" w:author="YZLL" w:date="2025-10-23T15:32:51Z">
              <w:r>
                <w:rPr>
                  <w:rFonts w:hint="eastAsia" w:ascii="微软雅黑" w:hAnsi="微软雅黑" w:eastAsia="微软雅黑" w:cs="微软雅黑"/>
                  <w:i w:val="0"/>
                  <w:iCs w:val="0"/>
                  <w:color w:val="000000"/>
                  <w:kern w:val="0"/>
                  <w:sz w:val="16"/>
                  <w:szCs w:val="16"/>
                  <w:u w:val="none"/>
                  <w:lang w:val="en-US" w:eastAsia="zh-CN" w:bidi="ar"/>
                </w:rPr>
                <w:t>1</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558C">
            <w:pPr>
              <w:keepNext w:val="0"/>
              <w:keepLines w:val="0"/>
              <w:widowControl/>
              <w:suppressLineNumbers w:val="0"/>
              <w:ind w:firstLine="0" w:firstLineChars="0"/>
              <w:jc w:val="both"/>
              <w:textAlignment w:val="center"/>
              <w:rPr>
                <w:ins w:id="367" w:author="YZLL" w:date="2025-10-23T15:32:51Z"/>
                <w:rFonts w:hint="eastAsia" w:ascii="微软雅黑" w:hAnsi="微软雅黑" w:eastAsia="微软雅黑" w:cs="微软雅黑"/>
                <w:i w:val="0"/>
                <w:iCs w:val="0"/>
                <w:color w:val="000000"/>
                <w:sz w:val="16"/>
                <w:szCs w:val="16"/>
                <w:u w:val="none"/>
              </w:rPr>
            </w:pPr>
            <w:ins w:id="368" w:author="YZLL" w:date="2025-10-23T15:32:51Z">
              <w:r>
                <w:rPr>
                  <w:rFonts w:hint="eastAsia" w:ascii="微软雅黑" w:hAnsi="微软雅黑" w:eastAsia="微软雅黑" w:cs="微软雅黑"/>
                  <w:i w:val="0"/>
                  <w:iCs w:val="0"/>
                  <w:color w:val="000000"/>
                  <w:kern w:val="0"/>
                  <w:sz w:val="16"/>
                  <w:szCs w:val="16"/>
                  <w:u w:val="none"/>
                  <w:lang w:val="en-US" w:eastAsia="zh-CN" w:bidi="ar"/>
                </w:rPr>
                <w:t>馆员工作站</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0933">
            <w:pPr>
              <w:keepNext w:val="0"/>
              <w:keepLines w:val="0"/>
              <w:widowControl/>
              <w:suppressLineNumbers w:val="0"/>
              <w:ind w:firstLine="0" w:firstLineChars="0"/>
              <w:jc w:val="both"/>
              <w:textAlignment w:val="center"/>
              <w:rPr>
                <w:ins w:id="369" w:author="YZLL" w:date="2025-10-23T15:32:51Z"/>
                <w:rFonts w:hint="eastAsia" w:ascii="微软雅黑" w:hAnsi="微软雅黑" w:eastAsia="微软雅黑" w:cs="微软雅黑"/>
                <w:i w:val="0"/>
                <w:iCs w:val="0"/>
                <w:color w:val="000000"/>
                <w:sz w:val="16"/>
                <w:szCs w:val="16"/>
                <w:u w:val="none"/>
              </w:rPr>
            </w:pPr>
            <w:ins w:id="370" w:author="YZLL" w:date="2025-10-23T15:32:51Z">
              <w:r>
                <w:rPr>
                  <w:rFonts w:hint="eastAsia" w:ascii="微软雅黑" w:hAnsi="微软雅黑" w:eastAsia="微软雅黑" w:cs="微软雅黑"/>
                  <w:i w:val="0"/>
                  <w:iCs w:val="0"/>
                  <w:color w:val="000000"/>
                  <w:kern w:val="0"/>
                  <w:sz w:val="16"/>
                  <w:szCs w:val="16"/>
                  <w:u w:val="none"/>
                  <w:lang w:val="en-US" w:eastAsia="zh-CN" w:bidi="ar"/>
                </w:rPr>
                <w:t>JT-VG803</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B7E5">
            <w:pPr>
              <w:keepNext w:val="0"/>
              <w:keepLines w:val="0"/>
              <w:widowControl/>
              <w:suppressLineNumbers w:val="0"/>
              <w:ind w:firstLine="0" w:firstLineChars="0"/>
              <w:jc w:val="both"/>
              <w:textAlignment w:val="center"/>
              <w:rPr>
                <w:ins w:id="371" w:author="YZLL" w:date="2025-10-23T15:32:51Z"/>
                <w:rFonts w:hint="eastAsia" w:ascii="微软雅黑" w:hAnsi="微软雅黑" w:eastAsia="微软雅黑" w:cs="微软雅黑"/>
                <w:i w:val="0"/>
                <w:iCs w:val="0"/>
                <w:color w:val="000000"/>
                <w:sz w:val="16"/>
                <w:szCs w:val="16"/>
                <w:u w:val="none"/>
              </w:rPr>
            </w:pPr>
            <w:ins w:id="372"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1F16">
            <w:pPr>
              <w:keepNext w:val="0"/>
              <w:keepLines w:val="0"/>
              <w:widowControl/>
              <w:suppressLineNumbers w:val="0"/>
              <w:ind w:firstLine="0" w:firstLineChars="0"/>
              <w:jc w:val="both"/>
              <w:textAlignment w:val="center"/>
              <w:rPr>
                <w:ins w:id="373" w:author="YZLL" w:date="2025-10-23T15:32:51Z"/>
                <w:rFonts w:hint="eastAsia" w:ascii="微软雅黑" w:hAnsi="微软雅黑" w:eastAsia="微软雅黑" w:cs="微软雅黑"/>
                <w:i w:val="0"/>
                <w:iCs w:val="0"/>
                <w:color w:val="000000"/>
                <w:sz w:val="16"/>
                <w:szCs w:val="16"/>
                <w:u w:val="none"/>
              </w:rPr>
            </w:pPr>
            <w:ins w:id="374"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F689">
            <w:pPr>
              <w:keepNext w:val="0"/>
              <w:keepLines w:val="0"/>
              <w:widowControl/>
              <w:suppressLineNumbers w:val="0"/>
              <w:ind w:firstLine="0" w:firstLineChars="0"/>
              <w:jc w:val="both"/>
              <w:textAlignment w:val="center"/>
              <w:rPr>
                <w:ins w:id="375" w:author="YZLL" w:date="2025-10-23T15:32:51Z"/>
                <w:rFonts w:hint="eastAsia" w:ascii="微软雅黑" w:hAnsi="微软雅黑" w:eastAsia="微软雅黑" w:cs="微软雅黑"/>
                <w:i w:val="0"/>
                <w:iCs w:val="0"/>
                <w:color w:val="000000"/>
                <w:sz w:val="16"/>
                <w:szCs w:val="16"/>
                <w:u w:val="none"/>
              </w:rPr>
            </w:pPr>
            <w:ins w:id="376"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36CA">
            <w:pPr>
              <w:keepNext w:val="0"/>
              <w:keepLines w:val="0"/>
              <w:widowControl/>
              <w:suppressLineNumbers w:val="0"/>
              <w:ind w:firstLine="0" w:firstLineChars="0"/>
              <w:jc w:val="both"/>
              <w:textAlignment w:val="center"/>
              <w:rPr>
                <w:ins w:id="377" w:author="YZLL" w:date="2025-10-23T15:32:51Z"/>
                <w:rFonts w:hint="eastAsia" w:ascii="微软雅黑" w:hAnsi="微软雅黑" w:eastAsia="微软雅黑" w:cs="微软雅黑"/>
                <w:i w:val="0"/>
                <w:iCs w:val="0"/>
                <w:color w:val="000000"/>
                <w:sz w:val="16"/>
                <w:szCs w:val="16"/>
                <w:u w:val="none"/>
              </w:rPr>
            </w:pPr>
            <w:ins w:id="378" w:author="YZLL" w:date="2025-10-23T15:32:51Z">
              <w:r>
                <w:rPr>
                  <w:rFonts w:hint="eastAsia" w:ascii="微软雅黑" w:hAnsi="微软雅黑" w:eastAsia="微软雅黑" w:cs="微软雅黑"/>
                  <w:i w:val="0"/>
                  <w:iCs w:val="0"/>
                  <w:color w:val="000000"/>
                  <w:kern w:val="0"/>
                  <w:sz w:val="16"/>
                  <w:szCs w:val="16"/>
                  <w:u w:val="none"/>
                  <w:lang w:val="en-US" w:eastAsia="zh-CN" w:bidi="ar"/>
                </w:rPr>
                <w:t>25000.00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3166">
            <w:pPr>
              <w:keepNext w:val="0"/>
              <w:keepLines w:val="0"/>
              <w:widowControl/>
              <w:suppressLineNumbers w:val="0"/>
              <w:ind w:firstLine="0" w:firstLineChars="0"/>
              <w:jc w:val="both"/>
              <w:textAlignment w:val="center"/>
              <w:rPr>
                <w:ins w:id="379" w:author="YZLL" w:date="2025-10-23T15:32:51Z"/>
                <w:rFonts w:hint="eastAsia" w:ascii="微软雅黑" w:hAnsi="微软雅黑" w:eastAsia="微软雅黑" w:cs="微软雅黑"/>
                <w:i w:val="0"/>
                <w:iCs w:val="0"/>
                <w:color w:val="000000"/>
                <w:sz w:val="16"/>
                <w:szCs w:val="16"/>
                <w:u w:val="none"/>
              </w:rPr>
            </w:pPr>
            <w:ins w:id="380" w:author="YZLL" w:date="2025-10-23T15:32:51Z">
              <w:r>
                <w:rPr>
                  <w:rFonts w:hint="eastAsia" w:ascii="微软雅黑" w:hAnsi="微软雅黑" w:eastAsia="微软雅黑" w:cs="微软雅黑"/>
                  <w:i w:val="0"/>
                  <w:iCs w:val="0"/>
                  <w:color w:val="000000"/>
                  <w:kern w:val="0"/>
                  <w:sz w:val="16"/>
                  <w:szCs w:val="16"/>
                  <w:u w:val="none"/>
                  <w:lang w:val="en-US" w:eastAsia="zh-CN" w:bidi="ar"/>
                </w:rPr>
                <w:t>2</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F79D">
            <w:pPr>
              <w:keepNext w:val="0"/>
              <w:keepLines w:val="0"/>
              <w:widowControl/>
              <w:suppressLineNumbers w:val="0"/>
              <w:ind w:firstLine="0" w:firstLineChars="0"/>
              <w:jc w:val="both"/>
              <w:textAlignment w:val="center"/>
              <w:rPr>
                <w:ins w:id="381" w:author="YZLL" w:date="2025-10-23T15:32:51Z"/>
                <w:rFonts w:hint="eastAsia" w:ascii="微软雅黑" w:hAnsi="微软雅黑" w:eastAsia="微软雅黑" w:cs="微软雅黑"/>
                <w:i w:val="0"/>
                <w:iCs w:val="0"/>
                <w:color w:val="000000"/>
                <w:sz w:val="16"/>
                <w:szCs w:val="16"/>
                <w:u w:val="none"/>
              </w:rPr>
            </w:pPr>
            <w:ins w:id="382" w:author="YZLL" w:date="2025-10-23T15:32:51Z">
              <w:r>
                <w:rPr>
                  <w:rFonts w:hint="eastAsia" w:ascii="微软雅黑" w:hAnsi="微软雅黑" w:eastAsia="微软雅黑" w:cs="微软雅黑"/>
                  <w:i w:val="0"/>
                  <w:iCs w:val="0"/>
                  <w:color w:val="000000"/>
                  <w:kern w:val="0"/>
                  <w:sz w:val="16"/>
                  <w:szCs w:val="16"/>
                  <w:u w:val="none"/>
                  <w:lang w:val="en-US" w:eastAsia="zh-CN" w:bidi="ar"/>
                </w:rPr>
                <w:t>50000.00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7749">
            <w:pPr>
              <w:keepNext w:val="0"/>
              <w:keepLines w:val="0"/>
              <w:widowControl/>
              <w:suppressLineNumbers w:val="0"/>
              <w:ind w:firstLine="0" w:firstLineChars="0"/>
              <w:jc w:val="both"/>
              <w:textAlignment w:val="center"/>
              <w:rPr>
                <w:ins w:id="383" w:author="YZLL" w:date="2025-10-23T15:32:51Z"/>
                <w:rFonts w:hint="eastAsia" w:ascii="微软雅黑" w:hAnsi="微软雅黑" w:eastAsia="微软雅黑" w:cs="微软雅黑"/>
                <w:i w:val="0"/>
                <w:iCs w:val="0"/>
                <w:color w:val="000000"/>
                <w:sz w:val="16"/>
                <w:szCs w:val="16"/>
                <w:u w:val="none"/>
              </w:rPr>
            </w:pPr>
            <w:ins w:id="384" w:author="YZLL" w:date="2025-10-23T15:32:51Z">
              <w:r>
                <w:rPr>
                  <w:rFonts w:hint="eastAsia" w:ascii="微软雅黑" w:hAnsi="微软雅黑" w:eastAsia="微软雅黑" w:cs="微软雅黑"/>
                  <w:i w:val="0"/>
                  <w:iCs w:val="0"/>
                  <w:color w:val="000000"/>
                  <w:kern w:val="0"/>
                  <w:sz w:val="16"/>
                  <w:szCs w:val="16"/>
                  <w:u w:val="none"/>
                  <w:lang w:val="en-US" w:eastAsia="zh-CN" w:bidi="ar"/>
                </w:rPr>
                <w:t>50000.00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4322">
            <w:pPr>
              <w:keepNext w:val="0"/>
              <w:keepLines w:val="0"/>
              <w:widowControl/>
              <w:suppressLineNumbers w:val="0"/>
              <w:ind w:firstLine="0" w:firstLineChars="0"/>
              <w:jc w:val="both"/>
              <w:textAlignment w:val="center"/>
              <w:rPr>
                <w:ins w:id="385" w:author="YZLL" w:date="2025-10-23T15:32:51Z"/>
                <w:rFonts w:hint="eastAsia" w:ascii="微软雅黑" w:hAnsi="微软雅黑" w:eastAsia="微软雅黑" w:cs="微软雅黑"/>
                <w:i w:val="0"/>
                <w:iCs w:val="0"/>
                <w:color w:val="000000"/>
                <w:sz w:val="16"/>
                <w:szCs w:val="16"/>
                <w:u w:val="none"/>
              </w:rPr>
            </w:pPr>
            <w:ins w:id="386" w:author="YZLL" w:date="2025-10-23T15:32:51Z">
              <w:r>
                <w:rPr>
                  <w:rFonts w:hint="eastAsia" w:ascii="微软雅黑" w:hAnsi="微软雅黑" w:eastAsia="微软雅黑" w:cs="微软雅黑"/>
                  <w:i w:val="0"/>
                  <w:iCs w:val="0"/>
                  <w:color w:val="000000"/>
                  <w:kern w:val="0"/>
                  <w:sz w:val="16"/>
                  <w:szCs w:val="16"/>
                  <w:u w:val="none"/>
                  <w:lang w:val="en-US" w:eastAsia="zh-CN" w:bidi="ar"/>
                </w:rPr>
                <w:t>44247.79</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CE7D">
            <w:pPr>
              <w:jc w:val="center"/>
              <w:rPr>
                <w:ins w:id="387" w:author="YZLL" w:date="2025-10-23T15:32:51Z"/>
                <w:rFonts w:hint="eastAsia" w:ascii="微软雅黑" w:hAnsi="微软雅黑" w:eastAsia="微软雅黑" w:cs="微软雅黑"/>
                <w:i w:val="0"/>
                <w:iCs w:val="0"/>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5E2C">
            <w:pPr>
              <w:jc w:val="center"/>
              <w:rPr>
                <w:ins w:id="388" w:author="YZLL" w:date="2025-10-23T15:32:51Z"/>
                <w:rFonts w:hint="eastAsia" w:ascii="微软雅黑" w:hAnsi="微软雅黑" w:eastAsia="微软雅黑" w:cs="微软雅黑"/>
                <w:i w:val="0"/>
                <w:iCs w:val="0"/>
                <w:color w:val="000000"/>
                <w:sz w:val="16"/>
                <w:szCs w:val="16"/>
                <w:u w:val="none"/>
              </w:rPr>
            </w:pPr>
          </w:p>
        </w:tc>
      </w:tr>
      <w:tr w14:paraId="3731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389"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8A44">
            <w:pPr>
              <w:keepNext w:val="0"/>
              <w:keepLines w:val="0"/>
              <w:widowControl/>
              <w:suppressLineNumbers w:val="0"/>
              <w:ind w:firstLine="0" w:firstLineChars="0"/>
              <w:jc w:val="both"/>
              <w:textAlignment w:val="center"/>
              <w:rPr>
                <w:ins w:id="390" w:author="YZLL" w:date="2025-10-23T15:32:51Z"/>
                <w:rFonts w:hint="eastAsia" w:ascii="微软雅黑" w:hAnsi="微软雅黑" w:eastAsia="微软雅黑" w:cs="微软雅黑"/>
                <w:i w:val="0"/>
                <w:iCs w:val="0"/>
                <w:color w:val="000000"/>
                <w:kern w:val="0"/>
                <w:sz w:val="16"/>
                <w:szCs w:val="16"/>
                <w:u w:val="none"/>
                <w:lang w:bidi="ar"/>
              </w:rPr>
            </w:pPr>
            <w:ins w:id="391" w:author="YZLL" w:date="2025-10-23T15:32:51Z">
              <w:r>
                <w:rPr>
                  <w:rFonts w:hint="eastAsia" w:ascii="微软雅黑" w:hAnsi="微软雅黑" w:eastAsia="微软雅黑" w:cs="微软雅黑"/>
                  <w:i w:val="0"/>
                  <w:iCs w:val="0"/>
                  <w:color w:val="000000"/>
                  <w:kern w:val="0"/>
                  <w:sz w:val="16"/>
                  <w:szCs w:val="16"/>
                  <w:u w:val="none"/>
                  <w:lang w:val="en-US" w:eastAsia="zh-CN" w:bidi="ar"/>
                </w:rPr>
                <w:t>2</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43A9">
            <w:pPr>
              <w:keepNext w:val="0"/>
              <w:keepLines w:val="0"/>
              <w:widowControl/>
              <w:suppressLineNumbers w:val="0"/>
              <w:ind w:firstLine="0" w:firstLineChars="0"/>
              <w:jc w:val="both"/>
              <w:textAlignment w:val="center"/>
              <w:rPr>
                <w:ins w:id="392" w:author="YZLL" w:date="2025-10-23T15:32:51Z"/>
                <w:rFonts w:hint="eastAsia" w:ascii="微软雅黑" w:hAnsi="微软雅黑" w:eastAsia="微软雅黑" w:cs="微软雅黑"/>
                <w:i w:val="0"/>
                <w:iCs w:val="0"/>
                <w:color w:val="000000"/>
                <w:kern w:val="0"/>
                <w:sz w:val="16"/>
                <w:szCs w:val="16"/>
                <w:u w:val="none"/>
                <w:lang w:bidi="ar"/>
              </w:rPr>
            </w:pPr>
            <w:ins w:id="393" w:author="YZLL" w:date="2025-10-23T15:32:51Z">
              <w:r>
                <w:rPr>
                  <w:rFonts w:hint="eastAsia" w:ascii="微软雅黑" w:hAnsi="微软雅黑" w:eastAsia="微软雅黑" w:cs="微软雅黑"/>
                  <w:i w:val="0"/>
                  <w:iCs w:val="0"/>
                  <w:color w:val="000000"/>
                  <w:kern w:val="0"/>
                  <w:sz w:val="16"/>
                  <w:szCs w:val="16"/>
                  <w:u w:val="none"/>
                  <w:lang w:val="en-US" w:eastAsia="zh-CN" w:bidi="ar"/>
                </w:rPr>
                <w:t>自助借还书机</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AA76">
            <w:pPr>
              <w:keepNext w:val="0"/>
              <w:keepLines w:val="0"/>
              <w:widowControl/>
              <w:suppressLineNumbers w:val="0"/>
              <w:ind w:firstLine="0" w:firstLineChars="0"/>
              <w:jc w:val="both"/>
              <w:textAlignment w:val="center"/>
              <w:rPr>
                <w:ins w:id="394" w:author="YZLL" w:date="2025-10-23T15:32:51Z"/>
                <w:rFonts w:hint="eastAsia" w:ascii="微软雅黑" w:hAnsi="微软雅黑" w:eastAsia="微软雅黑" w:cs="微软雅黑"/>
                <w:i w:val="0"/>
                <w:iCs w:val="0"/>
                <w:color w:val="000000"/>
                <w:kern w:val="0"/>
                <w:sz w:val="16"/>
                <w:szCs w:val="16"/>
                <w:u w:val="none"/>
                <w:lang w:bidi="ar"/>
              </w:rPr>
            </w:pPr>
            <w:ins w:id="395" w:author="YZLL" w:date="2025-10-23T15:32:51Z">
              <w:r>
                <w:rPr>
                  <w:rFonts w:hint="eastAsia" w:ascii="微软雅黑" w:hAnsi="微软雅黑" w:eastAsia="微软雅黑" w:cs="微软雅黑"/>
                  <w:i w:val="0"/>
                  <w:iCs w:val="0"/>
                  <w:color w:val="000000"/>
                  <w:kern w:val="0"/>
                  <w:sz w:val="16"/>
                  <w:szCs w:val="16"/>
                  <w:u w:val="none"/>
                  <w:lang w:val="en-US" w:eastAsia="zh-CN" w:bidi="ar"/>
                </w:rPr>
                <w:t>JT-VG806</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9698">
            <w:pPr>
              <w:keepNext w:val="0"/>
              <w:keepLines w:val="0"/>
              <w:widowControl/>
              <w:suppressLineNumbers w:val="0"/>
              <w:ind w:firstLine="0" w:firstLineChars="0"/>
              <w:jc w:val="both"/>
              <w:textAlignment w:val="center"/>
              <w:rPr>
                <w:ins w:id="396" w:author="YZLL" w:date="2025-10-23T15:32:51Z"/>
                <w:rFonts w:hint="eastAsia" w:ascii="微软雅黑" w:hAnsi="微软雅黑" w:eastAsia="微软雅黑" w:cs="微软雅黑"/>
                <w:i w:val="0"/>
                <w:iCs w:val="0"/>
                <w:color w:val="000000"/>
                <w:kern w:val="0"/>
                <w:sz w:val="16"/>
                <w:szCs w:val="16"/>
                <w:u w:val="none"/>
                <w:lang w:bidi="ar"/>
              </w:rPr>
            </w:pPr>
            <w:ins w:id="397"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B835">
            <w:pPr>
              <w:keepNext w:val="0"/>
              <w:keepLines w:val="0"/>
              <w:widowControl/>
              <w:suppressLineNumbers w:val="0"/>
              <w:ind w:firstLine="0" w:firstLineChars="0"/>
              <w:jc w:val="both"/>
              <w:textAlignment w:val="center"/>
              <w:rPr>
                <w:ins w:id="398" w:author="YZLL" w:date="2025-10-23T15:32:51Z"/>
                <w:rFonts w:hint="eastAsia" w:ascii="微软雅黑" w:hAnsi="微软雅黑" w:eastAsia="微软雅黑" w:cs="微软雅黑"/>
                <w:i w:val="0"/>
                <w:iCs w:val="0"/>
                <w:color w:val="000000"/>
                <w:kern w:val="0"/>
                <w:sz w:val="16"/>
                <w:szCs w:val="16"/>
                <w:u w:val="none"/>
                <w:lang w:bidi="ar"/>
              </w:rPr>
            </w:pPr>
            <w:ins w:id="399"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8EBC">
            <w:pPr>
              <w:keepNext w:val="0"/>
              <w:keepLines w:val="0"/>
              <w:widowControl/>
              <w:suppressLineNumbers w:val="0"/>
              <w:ind w:firstLine="0" w:firstLineChars="0"/>
              <w:jc w:val="both"/>
              <w:textAlignment w:val="center"/>
              <w:rPr>
                <w:ins w:id="400" w:author="YZLL" w:date="2025-10-23T15:32:51Z"/>
                <w:rFonts w:hint="eastAsia" w:ascii="微软雅黑" w:hAnsi="微软雅黑" w:eastAsia="微软雅黑" w:cs="微软雅黑"/>
                <w:i w:val="0"/>
                <w:iCs w:val="0"/>
                <w:color w:val="000000"/>
                <w:kern w:val="0"/>
                <w:sz w:val="16"/>
                <w:szCs w:val="16"/>
                <w:u w:val="none"/>
                <w:lang w:bidi="ar"/>
              </w:rPr>
            </w:pPr>
            <w:ins w:id="401"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6FC5">
            <w:pPr>
              <w:keepNext w:val="0"/>
              <w:keepLines w:val="0"/>
              <w:widowControl/>
              <w:suppressLineNumbers w:val="0"/>
              <w:ind w:firstLine="0" w:firstLineChars="0"/>
              <w:jc w:val="both"/>
              <w:textAlignment w:val="center"/>
              <w:rPr>
                <w:ins w:id="402" w:author="YZLL" w:date="2025-10-23T15:32:51Z"/>
                <w:rFonts w:hint="eastAsia" w:ascii="微软雅黑" w:hAnsi="微软雅黑" w:eastAsia="微软雅黑" w:cs="微软雅黑"/>
                <w:i w:val="0"/>
                <w:iCs w:val="0"/>
                <w:color w:val="000000"/>
                <w:kern w:val="0"/>
                <w:sz w:val="16"/>
                <w:szCs w:val="16"/>
                <w:u w:val="none"/>
                <w:lang w:bidi="ar"/>
              </w:rPr>
            </w:pPr>
            <w:ins w:id="403" w:author="YZLL" w:date="2025-10-23T15:32:51Z">
              <w:r>
                <w:rPr>
                  <w:rFonts w:hint="eastAsia" w:ascii="微软雅黑" w:hAnsi="微软雅黑" w:eastAsia="微软雅黑" w:cs="微软雅黑"/>
                  <w:i w:val="0"/>
                  <w:iCs w:val="0"/>
                  <w:color w:val="000000"/>
                  <w:kern w:val="0"/>
                  <w:sz w:val="16"/>
                  <w:szCs w:val="16"/>
                  <w:u w:val="none"/>
                  <w:lang w:val="en-US" w:eastAsia="zh-CN" w:bidi="ar"/>
                </w:rPr>
                <w:t>44400.00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72FC">
            <w:pPr>
              <w:keepNext w:val="0"/>
              <w:keepLines w:val="0"/>
              <w:widowControl/>
              <w:suppressLineNumbers w:val="0"/>
              <w:ind w:firstLine="0" w:firstLineChars="0"/>
              <w:jc w:val="both"/>
              <w:textAlignment w:val="center"/>
              <w:rPr>
                <w:ins w:id="404" w:author="YZLL" w:date="2025-10-23T15:32:51Z"/>
                <w:rFonts w:hint="eastAsia" w:ascii="微软雅黑" w:hAnsi="微软雅黑" w:eastAsia="微软雅黑" w:cs="微软雅黑"/>
                <w:i w:val="0"/>
                <w:iCs w:val="0"/>
                <w:color w:val="000000"/>
                <w:kern w:val="0"/>
                <w:sz w:val="16"/>
                <w:szCs w:val="16"/>
                <w:u w:val="none"/>
                <w:lang w:bidi="ar"/>
              </w:rPr>
            </w:pPr>
            <w:ins w:id="405" w:author="YZLL" w:date="2025-10-23T15:32:51Z">
              <w:r>
                <w:rPr>
                  <w:rFonts w:hint="eastAsia" w:ascii="微软雅黑" w:hAnsi="微软雅黑" w:eastAsia="微软雅黑" w:cs="微软雅黑"/>
                  <w:i w:val="0"/>
                  <w:iCs w:val="0"/>
                  <w:color w:val="000000"/>
                  <w:kern w:val="0"/>
                  <w:sz w:val="16"/>
                  <w:szCs w:val="16"/>
                  <w:u w:val="none"/>
                  <w:lang w:val="en-US" w:eastAsia="zh-CN" w:bidi="ar"/>
                </w:rPr>
                <w:t>2</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A29C">
            <w:pPr>
              <w:keepNext w:val="0"/>
              <w:keepLines w:val="0"/>
              <w:widowControl/>
              <w:suppressLineNumbers w:val="0"/>
              <w:ind w:firstLine="0" w:firstLineChars="0"/>
              <w:jc w:val="both"/>
              <w:textAlignment w:val="center"/>
              <w:rPr>
                <w:ins w:id="406" w:author="YZLL" w:date="2025-10-23T15:32:51Z"/>
                <w:rFonts w:hint="eastAsia" w:ascii="微软雅黑" w:hAnsi="微软雅黑" w:eastAsia="微软雅黑" w:cs="微软雅黑"/>
                <w:i w:val="0"/>
                <w:iCs w:val="0"/>
                <w:color w:val="000000"/>
                <w:kern w:val="0"/>
                <w:sz w:val="16"/>
                <w:szCs w:val="16"/>
                <w:u w:val="none"/>
                <w:lang w:bidi="ar"/>
              </w:rPr>
            </w:pPr>
            <w:ins w:id="407" w:author="YZLL" w:date="2025-10-23T15:32:51Z">
              <w:r>
                <w:rPr>
                  <w:rFonts w:hint="eastAsia" w:ascii="微软雅黑" w:hAnsi="微软雅黑" w:eastAsia="微软雅黑" w:cs="微软雅黑"/>
                  <w:i w:val="0"/>
                  <w:iCs w:val="0"/>
                  <w:color w:val="000000"/>
                  <w:kern w:val="0"/>
                  <w:sz w:val="16"/>
                  <w:szCs w:val="16"/>
                  <w:u w:val="none"/>
                  <w:lang w:val="en-US" w:eastAsia="zh-CN" w:bidi="ar"/>
                </w:rPr>
                <w:t>88800.00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764E">
            <w:pPr>
              <w:keepNext w:val="0"/>
              <w:keepLines w:val="0"/>
              <w:widowControl/>
              <w:suppressLineNumbers w:val="0"/>
              <w:ind w:firstLine="0" w:firstLineChars="0"/>
              <w:jc w:val="both"/>
              <w:textAlignment w:val="center"/>
              <w:rPr>
                <w:ins w:id="408" w:author="YZLL" w:date="2025-10-23T15:32:51Z"/>
                <w:rFonts w:hint="eastAsia" w:ascii="微软雅黑" w:hAnsi="微软雅黑" w:eastAsia="微软雅黑" w:cs="微软雅黑"/>
                <w:i w:val="0"/>
                <w:iCs w:val="0"/>
                <w:color w:val="000000"/>
                <w:kern w:val="0"/>
                <w:sz w:val="16"/>
                <w:szCs w:val="16"/>
                <w:u w:val="none"/>
                <w:lang w:bidi="ar"/>
              </w:rPr>
            </w:pPr>
            <w:ins w:id="409" w:author="YZLL" w:date="2025-10-23T15:32:51Z">
              <w:r>
                <w:rPr>
                  <w:rFonts w:hint="eastAsia" w:ascii="微软雅黑" w:hAnsi="微软雅黑" w:eastAsia="微软雅黑" w:cs="微软雅黑"/>
                  <w:i w:val="0"/>
                  <w:iCs w:val="0"/>
                  <w:color w:val="000000"/>
                  <w:kern w:val="0"/>
                  <w:sz w:val="16"/>
                  <w:szCs w:val="16"/>
                  <w:u w:val="none"/>
                  <w:lang w:val="en-US" w:eastAsia="zh-CN" w:bidi="ar"/>
                </w:rPr>
                <w:t>88800.00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42B5">
            <w:pPr>
              <w:keepNext w:val="0"/>
              <w:keepLines w:val="0"/>
              <w:widowControl/>
              <w:suppressLineNumbers w:val="0"/>
              <w:ind w:firstLine="0" w:firstLineChars="0"/>
              <w:jc w:val="both"/>
              <w:textAlignment w:val="center"/>
              <w:rPr>
                <w:ins w:id="410" w:author="YZLL" w:date="2025-10-23T15:32:51Z"/>
                <w:rFonts w:hint="eastAsia" w:ascii="微软雅黑" w:hAnsi="微软雅黑" w:eastAsia="微软雅黑" w:cs="微软雅黑"/>
                <w:i w:val="0"/>
                <w:iCs w:val="0"/>
                <w:color w:val="000000"/>
                <w:kern w:val="0"/>
                <w:sz w:val="16"/>
                <w:szCs w:val="16"/>
                <w:u w:val="none"/>
                <w:lang w:bidi="ar"/>
              </w:rPr>
            </w:pPr>
            <w:ins w:id="411" w:author="YZLL" w:date="2025-10-23T15:32:51Z">
              <w:r>
                <w:rPr>
                  <w:rFonts w:hint="eastAsia" w:ascii="微软雅黑" w:hAnsi="微软雅黑" w:eastAsia="微软雅黑" w:cs="微软雅黑"/>
                  <w:i w:val="0"/>
                  <w:iCs w:val="0"/>
                  <w:color w:val="000000"/>
                  <w:kern w:val="0"/>
                  <w:sz w:val="16"/>
                  <w:szCs w:val="16"/>
                  <w:u w:val="none"/>
                  <w:lang w:val="en-US" w:eastAsia="zh-CN" w:bidi="ar"/>
                </w:rPr>
                <w:t>78584.07</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12A2">
            <w:pPr>
              <w:jc w:val="both"/>
              <w:textAlignment w:val="center"/>
              <w:rPr>
                <w:ins w:id="412" w:author="YZLL" w:date="2025-10-23T15:32:51Z"/>
                <w:rFonts w:hint="eastAsia" w:ascii="微软雅黑" w:hAnsi="微软雅黑" w:eastAsia="微软雅黑" w:cs="微软雅黑"/>
                <w:i w:val="0"/>
                <w:iCs w:val="0"/>
                <w:color w:val="000000"/>
                <w:kern w:val="0"/>
                <w:sz w:val="16"/>
                <w:szCs w:val="16"/>
                <w:u w:val="none"/>
                <w:lang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B4D4">
            <w:pPr>
              <w:jc w:val="both"/>
              <w:textAlignment w:val="center"/>
              <w:rPr>
                <w:ins w:id="413" w:author="YZLL" w:date="2025-10-23T15:32:51Z"/>
                <w:rFonts w:hint="eastAsia" w:ascii="微软雅黑" w:hAnsi="微软雅黑" w:eastAsia="微软雅黑" w:cs="微软雅黑"/>
                <w:i w:val="0"/>
                <w:iCs w:val="0"/>
                <w:color w:val="000000"/>
                <w:kern w:val="0"/>
                <w:sz w:val="16"/>
                <w:szCs w:val="16"/>
                <w:u w:val="none"/>
                <w:lang w:bidi="ar"/>
              </w:rPr>
            </w:pPr>
          </w:p>
        </w:tc>
      </w:tr>
      <w:tr w14:paraId="3367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414"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4E4">
            <w:pPr>
              <w:keepNext w:val="0"/>
              <w:keepLines w:val="0"/>
              <w:widowControl/>
              <w:suppressLineNumbers w:val="0"/>
              <w:ind w:firstLine="0" w:firstLineChars="0"/>
              <w:jc w:val="both"/>
              <w:textAlignment w:val="center"/>
              <w:rPr>
                <w:ins w:id="415" w:author="YZLL" w:date="2025-10-23T15:32:51Z"/>
                <w:rFonts w:hint="eastAsia" w:ascii="微软雅黑" w:hAnsi="微软雅黑" w:eastAsia="微软雅黑" w:cs="微软雅黑"/>
                <w:i w:val="0"/>
                <w:iCs w:val="0"/>
                <w:color w:val="000000"/>
                <w:kern w:val="0"/>
                <w:sz w:val="16"/>
                <w:szCs w:val="16"/>
                <w:u w:val="none"/>
                <w:lang w:bidi="ar"/>
              </w:rPr>
            </w:pPr>
            <w:ins w:id="416" w:author="YZLL" w:date="2025-10-23T15:32:51Z">
              <w:r>
                <w:rPr>
                  <w:rFonts w:hint="eastAsia" w:ascii="微软雅黑" w:hAnsi="微软雅黑" w:eastAsia="微软雅黑" w:cs="微软雅黑"/>
                  <w:i w:val="0"/>
                  <w:iCs w:val="0"/>
                  <w:color w:val="000000"/>
                  <w:kern w:val="0"/>
                  <w:sz w:val="16"/>
                  <w:szCs w:val="16"/>
                  <w:u w:val="none"/>
                  <w:lang w:val="en-US" w:eastAsia="zh-CN" w:bidi="ar"/>
                </w:rPr>
                <w:t>3</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58AA">
            <w:pPr>
              <w:keepNext w:val="0"/>
              <w:keepLines w:val="0"/>
              <w:widowControl/>
              <w:suppressLineNumbers w:val="0"/>
              <w:ind w:firstLine="0" w:firstLineChars="0"/>
              <w:jc w:val="both"/>
              <w:textAlignment w:val="center"/>
              <w:rPr>
                <w:ins w:id="417" w:author="YZLL" w:date="2025-10-23T15:32:51Z"/>
                <w:rFonts w:hint="eastAsia" w:ascii="微软雅黑" w:hAnsi="微软雅黑" w:eastAsia="微软雅黑" w:cs="微软雅黑"/>
                <w:i w:val="0"/>
                <w:iCs w:val="0"/>
                <w:color w:val="000000"/>
                <w:kern w:val="0"/>
                <w:sz w:val="16"/>
                <w:szCs w:val="16"/>
                <w:u w:val="none"/>
                <w:lang w:bidi="ar"/>
              </w:rPr>
            </w:pPr>
            <w:ins w:id="418" w:author="YZLL" w:date="2025-10-23T15:32:51Z">
              <w:r>
                <w:rPr>
                  <w:rFonts w:hint="eastAsia" w:ascii="微软雅黑" w:hAnsi="微软雅黑" w:eastAsia="微软雅黑" w:cs="微软雅黑"/>
                  <w:i w:val="0"/>
                  <w:iCs w:val="0"/>
                  <w:color w:val="000000"/>
                  <w:kern w:val="0"/>
                  <w:sz w:val="16"/>
                  <w:szCs w:val="16"/>
                  <w:u w:val="none"/>
                  <w:lang w:val="en-US" w:eastAsia="zh-CN" w:bidi="ar"/>
                </w:rPr>
                <w:t>检索查询机</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DFAC">
            <w:pPr>
              <w:keepNext w:val="0"/>
              <w:keepLines w:val="0"/>
              <w:widowControl/>
              <w:suppressLineNumbers w:val="0"/>
              <w:ind w:firstLine="0" w:firstLineChars="0"/>
              <w:jc w:val="both"/>
              <w:textAlignment w:val="center"/>
              <w:rPr>
                <w:ins w:id="419" w:author="YZLL" w:date="2025-10-23T15:32:51Z"/>
                <w:rFonts w:hint="eastAsia" w:ascii="微软雅黑" w:hAnsi="微软雅黑" w:eastAsia="微软雅黑" w:cs="微软雅黑"/>
                <w:i w:val="0"/>
                <w:iCs w:val="0"/>
                <w:color w:val="000000"/>
                <w:kern w:val="0"/>
                <w:sz w:val="16"/>
                <w:szCs w:val="16"/>
                <w:u w:val="none"/>
                <w:lang w:bidi="ar"/>
              </w:rPr>
            </w:pPr>
            <w:ins w:id="420" w:author="YZLL" w:date="2025-10-23T15:32:51Z">
              <w:r>
                <w:rPr>
                  <w:rFonts w:hint="eastAsia" w:ascii="微软雅黑" w:hAnsi="微软雅黑" w:eastAsia="微软雅黑" w:cs="微软雅黑"/>
                  <w:i w:val="0"/>
                  <w:iCs w:val="0"/>
                  <w:color w:val="000000"/>
                  <w:kern w:val="0"/>
                  <w:sz w:val="16"/>
                  <w:szCs w:val="16"/>
                  <w:u w:val="none"/>
                  <w:lang w:val="en-US" w:eastAsia="zh-CN" w:bidi="ar"/>
                </w:rPr>
                <w:t>JT-VG809</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7A66">
            <w:pPr>
              <w:keepNext w:val="0"/>
              <w:keepLines w:val="0"/>
              <w:widowControl/>
              <w:suppressLineNumbers w:val="0"/>
              <w:ind w:firstLine="0" w:firstLineChars="0"/>
              <w:jc w:val="both"/>
              <w:textAlignment w:val="center"/>
              <w:rPr>
                <w:ins w:id="421" w:author="YZLL" w:date="2025-10-23T15:32:51Z"/>
                <w:rFonts w:hint="eastAsia" w:ascii="微软雅黑" w:hAnsi="微软雅黑" w:eastAsia="微软雅黑" w:cs="微软雅黑"/>
                <w:i w:val="0"/>
                <w:iCs w:val="0"/>
                <w:color w:val="000000"/>
                <w:kern w:val="0"/>
                <w:sz w:val="16"/>
                <w:szCs w:val="16"/>
                <w:u w:val="none"/>
                <w:lang w:bidi="ar"/>
              </w:rPr>
            </w:pPr>
            <w:ins w:id="422"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1FBB">
            <w:pPr>
              <w:keepNext w:val="0"/>
              <w:keepLines w:val="0"/>
              <w:widowControl/>
              <w:suppressLineNumbers w:val="0"/>
              <w:ind w:firstLine="0" w:firstLineChars="0"/>
              <w:jc w:val="both"/>
              <w:textAlignment w:val="center"/>
              <w:rPr>
                <w:ins w:id="423" w:author="YZLL" w:date="2025-10-23T15:32:51Z"/>
                <w:rFonts w:hint="eastAsia" w:ascii="微软雅黑" w:hAnsi="微软雅黑" w:eastAsia="微软雅黑" w:cs="微软雅黑"/>
                <w:i w:val="0"/>
                <w:iCs w:val="0"/>
                <w:color w:val="000000"/>
                <w:kern w:val="0"/>
                <w:sz w:val="16"/>
                <w:szCs w:val="16"/>
                <w:u w:val="none"/>
                <w:lang w:bidi="ar"/>
              </w:rPr>
            </w:pPr>
            <w:ins w:id="424"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927D">
            <w:pPr>
              <w:keepNext w:val="0"/>
              <w:keepLines w:val="0"/>
              <w:widowControl/>
              <w:suppressLineNumbers w:val="0"/>
              <w:ind w:firstLine="0" w:firstLineChars="0"/>
              <w:jc w:val="both"/>
              <w:textAlignment w:val="center"/>
              <w:rPr>
                <w:ins w:id="425" w:author="YZLL" w:date="2025-10-23T15:32:51Z"/>
                <w:rFonts w:hint="eastAsia" w:ascii="微软雅黑" w:hAnsi="微软雅黑" w:eastAsia="微软雅黑" w:cs="微软雅黑"/>
                <w:i w:val="0"/>
                <w:iCs w:val="0"/>
                <w:color w:val="000000"/>
                <w:kern w:val="0"/>
                <w:sz w:val="16"/>
                <w:szCs w:val="16"/>
                <w:u w:val="none"/>
                <w:lang w:bidi="ar"/>
              </w:rPr>
            </w:pPr>
            <w:ins w:id="426"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EF79">
            <w:pPr>
              <w:keepNext w:val="0"/>
              <w:keepLines w:val="0"/>
              <w:widowControl/>
              <w:suppressLineNumbers w:val="0"/>
              <w:ind w:firstLine="0" w:firstLineChars="0"/>
              <w:jc w:val="both"/>
              <w:textAlignment w:val="center"/>
              <w:rPr>
                <w:ins w:id="427" w:author="YZLL" w:date="2025-10-23T15:32:51Z"/>
                <w:rFonts w:hint="eastAsia" w:ascii="微软雅黑" w:hAnsi="微软雅黑" w:eastAsia="微软雅黑" w:cs="微软雅黑"/>
                <w:i w:val="0"/>
                <w:iCs w:val="0"/>
                <w:color w:val="000000"/>
                <w:kern w:val="0"/>
                <w:sz w:val="16"/>
                <w:szCs w:val="16"/>
                <w:u w:val="none"/>
                <w:lang w:bidi="ar"/>
              </w:rPr>
            </w:pPr>
            <w:ins w:id="428" w:author="YZLL" w:date="2025-10-23T15:32:51Z">
              <w:r>
                <w:rPr>
                  <w:rFonts w:hint="eastAsia" w:ascii="微软雅黑" w:hAnsi="微软雅黑" w:eastAsia="微软雅黑" w:cs="微软雅黑"/>
                  <w:i w:val="0"/>
                  <w:iCs w:val="0"/>
                  <w:color w:val="000000"/>
                  <w:kern w:val="0"/>
                  <w:sz w:val="16"/>
                  <w:szCs w:val="16"/>
                  <w:u w:val="none"/>
                  <w:lang w:val="en-US" w:eastAsia="zh-CN" w:bidi="ar"/>
                </w:rPr>
                <w:t>15000.00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52CC">
            <w:pPr>
              <w:keepNext w:val="0"/>
              <w:keepLines w:val="0"/>
              <w:widowControl/>
              <w:suppressLineNumbers w:val="0"/>
              <w:ind w:firstLine="0" w:firstLineChars="0"/>
              <w:jc w:val="both"/>
              <w:textAlignment w:val="center"/>
              <w:rPr>
                <w:ins w:id="429" w:author="YZLL" w:date="2025-10-23T15:32:51Z"/>
                <w:rFonts w:hint="eastAsia" w:ascii="微软雅黑" w:hAnsi="微软雅黑" w:eastAsia="微软雅黑" w:cs="微软雅黑"/>
                <w:i w:val="0"/>
                <w:iCs w:val="0"/>
                <w:color w:val="000000"/>
                <w:kern w:val="0"/>
                <w:sz w:val="16"/>
                <w:szCs w:val="16"/>
                <w:u w:val="none"/>
                <w:lang w:bidi="ar"/>
              </w:rPr>
            </w:pPr>
            <w:ins w:id="430" w:author="YZLL" w:date="2025-10-23T15:32:51Z">
              <w:r>
                <w:rPr>
                  <w:rFonts w:hint="eastAsia" w:ascii="微软雅黑" w:hAnsi="微软雅黑" w:eastAsia="微软雅黑" w:cs="微软雅黑"/>
                  <w:i w:val="0"/>
                  <w:iCs w:val="0"/>
                  <w:color w:val="000000"/>
                  <w:kern w:val="0"/>
                  <w:sz w:val="16"/>
                  <w:szCs w:val="16"/>
                  <w:u w:val="none"/>
                  <w:lang w:val="en-US" w:eastAsia="zh-CN" w:bidi="ar"/>
                </w:rPr>
                <w:t>2</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C7BE">
            <w:pPr>
              <w:keepNext w:val="0"/>
              <w:keepLines w:val="0"/>
              <w:widowControl/>
              <w:suppressLineNumbers w:val="0"/>
              <w:ind w:firstLine="0" w:firstLineChars="0"/>
              <w:jc w:val="both"/>
              <w:textAlignment w:val="center"/>
              <w:rPr>
                <w:ins w:id="431" w:author="YZLL" w:date="2025-10-23T15:32:51Z"/>
                <w:rFonts w:hint="eastAsia" w:ascii="微软雅黑" w:hAnsi="微软雅黑" w:eastAsia="微软雅黑" w:cs="微软雅黑"/>
                <w:i w:val="0"/>
                <w:iCs w:val="0"/>
                <w:color w:val="000000"/>
                <w:kern w:val="0"/>
                <w:sz w:val="16"/>
                <w:szCs w:val="16"/>
                <w:u w:val="none"/>
                <w:lang w:bidi="ar"/>
              </w:rPr>
            </w:pPr>
            <w:ins w:id="432" w:author="YZLL" w:date="2025-10-23T15:32:51Z">
              <w:r>
                <w:rPr>
                  <w:rFonts w:hint="eastAsia" w:ascii="微软雅黑" w:hAnsi="微软雅黑" w:eastAsia="微软雅黑" w:cs="微软雅黑"/>
                  <w:i w:val="0"/>
                  <w:iCs w:val="0"/>
                  <w:color w:val="000000"/>
                  <w:kern w:val="0"/>
                  <w:sz w:val="16"/>
                  <w:szCs w:val="16"/>
                  <w:u w:val="none"/>
                  <w:lang w:val="en-US" w:eastAsia="zh-CN" w:bidi="ar"/>
                </w:rPr>
                <w:t>30000.00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8232">
            <w:pPr>
              <w:keepNext w:val="0"/>
              <w:keepLines w:val="0"/>
              <w:widowControl/>
              <w:suppressLineNumbers w:val="0"/>
              <w:ind w:firstLine="0" w:firstLineChars="0"/>
              <w:jc w:val="both"/>
              <w:textAlignment w:val="center"/>
              <w:rPr>
                <w:ins w:id="433" w:author="YZLL" w:date="2025-10-23T15:32:51Z"/>
                <w:rFonts w:hint="eastAsia" w:ascii="微软雅黑" w:hAnsi="微软雅黑" w:eastAsia="微软雅黑" w:cs="微软雅黑"/>
                <w:i w:val="0"/>
                <w:iCs w:val="0"/>
                <w:color w:val="000000"/>
                <w:kern w:val="0"/>
                <w:sz w:val="16"/>
                <w:szCs w:val="16"/>
                <w:u w:val="none"/>
                <w:lang w:bidi="ar"/>
              </w:rPr>
            </w:pPr>
            <w:ins w:id="434" w:author="YZLL" w:date="2025-10-23T15:32:51Z">
              <w:r>
                <w:rPr>
                  <w:rFonts w:hint="eastAsia" w:ascii="微软雅黑" w:hAnsi="微软雅黑" w:eastAsia="微软雅黑" w:cs="微软雅黑"/>
                  <w:i w:val="0"/>
                  <w:iCs w:val="0"/>
                  <w:color w:val="000000"/>
                  <w:kern w:val="0"/>
                  <w:sz w:val="16"/>
                  <w:szCs w:val="16"/>
                  <w:u w:val="none"/>
                  <w:lang w:val="en-US" w:eastAsia="zh-CN" w:bidi="ar"/>
                </w:rPr>
                <w:t>30000.00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E7BA">
            <w:pPr>
              <w:keepNext w:val="0"/>
              <w:keepLines w:val="0"/>
              <w:widowControl/>
              <w:suppressLineNumbers w:val="0"/>
              <w:ind w:firstLine="0" w:firstLineChars="0"/>
              <w:jc w:val="both"/>
              <w:textAlignment w:val="center"/>
              <w:rPr>
                <w:ins w:id="435" w:author="YZLL" w:date="2025-10-23T15:32:51Z"/>
                <w:rFonts w:hint="eastAsia" w:ascii="微软雅黑" w:hAnsi="微软雅黑" w:eastAsia="微软雅黑" w:cs="微软雅黑"/>
                <w:i w:val="0"/>
                <w:iCs w:val="0"/>
                <w:color w:val="000000"/>
                <w:kern w:val="0"/>
                <w:sz w:val="16"/>
                <w:szCs w:val="16"/>
                <w:u w:val="none"/>
                <w:lang w:bidi="ar"/>
              </w:rPr>
            </w:pPr>
            <w:ins w:id="436" w:author="YZLL" w:date="2025-10-23T15:32:51Z">
              <w:r>
                <w:rPr>
                  <w:rFonts w:hint="eastAsia" w:ascii="微软雅黑" w:hAnsi="微软雅黑" w:eastAsia="微软雅黑" w:cs="微软雅黑"/>
                  <w:i w:val="0"/>
                  <w:iCs w:val="0"/>
                  <w:color w:val="000000"/>
                  <w:kern w:val="0"/>
                  <w:sz w:val="16"/>
                  <w:szCs w:val="16"/>
                  <w:u w:val="none"/>
                  <w:lang w:val="en-US" w:eastAsia="zh-CN" w:bidi="ar"/>
                </w:rPr>
                <w:t>26548.67</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0E95">
            <w:pPr>
              <w:jc w:val="both"/>
              <w:textAlignment w:val="center"/>
              <w:rPr>
                <w:ins w:id="437" w:author="YZLL" w:date="2025-10-23T15:32:51Z"/>
                <w:rFonts w:hint="eastAsia" w:ascii="微软雅黑" w:hAnsi="微软雅黑" w:eastAsia="微软雅黑" w:cs="微软雅黑"/>
                <w:i w:val="0"/>
                <w:iCs w:val="0"/>
                <w:color w:val="000000"/>
                <w:kern w:val="0"/>
                <w:sz w:val="16"/>
                <w:szCs w:val="16"/>
                <w:u w:val="none"/>
                <w:lang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4C31">
            <w:pPr>
              <w:jc w:val="both"/>
              <w:textAlignment w:val="center"/>
              <w:rPr>
                <w:ins w:id="438" w:author="YZLL" w:date="2025-10-23T15:32:51Z"/>
                <w:rFonts w:hint="eastAsia" w:ascii="微软雅黑" w:hAnsi="微软雅黑" w:eastAsia="微软雅黑" w:cs="微软雅黑"/>
                <w:i w:val="0"/>
                <w:iCs w:val="0"/>
                <w:color w:val="000000"/>
                <w:kern w:val="0"/>
                <w:sz w:val="16"/>
                <w:szCs w:val="16"/>
                <w:u w:val="none"/>
                <w:lang w:bidi="ar"/>
              </w:rPr>
            </w:pPr>
          </w:p>
        </w:tc>
      </w:tr>
      <w:tr w14:paraId="123A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439"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22F3">
            <w:pPr>
              <w:keepNext w:val="0"/>
              <w:keepLines w:val="0"/>
              <w:widowControl/>
              <w:suppressLineNumbers w:val="0"/>
              <w:ind w:firstLine="0" w:firstLineChars="0"/>
              <w:jc w:val="both"/>
              <w:textAlignment w:val="center"/>
              <w:rPr>
                <w:ins w:id="440" w:author="YZLL" w:date="2025-10-23T15:32:51Z"/>
                <w:rFonts w:hint="eastAsia" w:ascii="微软雅黑" w:hAnsi="微软雅黑" w:eastAsia="微软雅黑" w:cs="微软雅黑"/>
                <w:i w:val="0"/>
                <w:iCs w:val="0"/>
                <w:color w:val="000000"/>
                <w:kern w:val="0"/>
                <w:sz w:val="16"/>
                <w:szCs w:val="16"/>
                <w:u w:val="none"/>
                <w:lang w:bidi="ar"/>
              </w:rPr>
            </w:pPr>
            <w:ins w:id="441" w:author="YZLL" w:date="2025-10-23T15:32:51Z">
              <w:r>
                <w:rPr>
                  <w:rFonts w:hint="eastAsia" w:ascii="微软雅黑" w:hAnsi="微软雅黑" w:eastAsia="微软雅黑" w:cs="微软雅黑"/>
                  <w:i w:val="0"/>
                  <w:iCs w:val="0"/>
                  <w:color w:val="000000"/>
                  <w:kern w:val="0"/>
                  <w:sz w:val="16"/>
                  <w:szCs w:val="16"/>
                  <w:u w:val="none"/>
                  <w:lang w:val="en-US" w:eastAsia="zh-CN" w:bidi="ar"/>
                </w:rPr>
                <w:t>4</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BB11">
            <w:pPr>
              <w:keepNext w:val="0"/>
              <w:keepLines w:val="0"/>
              <w:widowControl/>
              <w:suppressLineNumbers w:val="0"/>
              <w:ind w:firstLine="0" w:firstLineChars="0"/>
              <w:jc w:val="both"/>
              <w:textAlignment w:val="center"/>
              <w:rPr>
                <w:ins w:id="442" w:author="YZLL" w:date="2025-10-23T15:32:51Z"/>
                <w:rFonts w:hint="eastAsia" w:ascii="微软雅黑" w:hAnsi="微软雅黑" w:eastAsia="微软雅黑" w:cs="微软雅黑"/>
                <w:i w:val="0"/>
                <w:iCs w:val="0"/>
                <w:color w:val="000000"/>
                <w:kern w:val="0"/>
                <w:sz w:val="16"/>
                <w:szCs w:val="16"/>
                <w:u w:val="none"/>
                <w:lang w:bidi="ar"/>
              </w:rPr>
            </w:pPr>
            <w:ins w:id="443" w:author="YZLL" w:date="2025-10-23T15:32:51Z">
              <w:r>
                <w:rPr>
                  <w:rFonts w:hint="eastAsia" w:ascii="微软雅黑" w:hAnsi="微软雅黑" w:eastAsia="微软雅黑" w:cs="微软雅黑"/>
                  <w:i w:val="0"/>
                  <w:iCs w:val="0"/>
                  <w:color w:val="000000"/>
                  <w:kern w:val="0"/>
                  <w:sz w:val="16"/>
                  <w:szCs w:val="16"/>
                  <w:u w:val="none"/>
                  <w:lang w:val="en-US" w:eastAsia="zh-CN" w:bidi="ar"/>
                </w:rPr>
                <w:t>RFID安全门禁</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168B">
            <w:pPr>
              <w:keepNext w:val="0"/>
              <w:keepLines w:val="0"/>
              <w:widowControl/>
              <w:suppressLineNumbers w:val="0"/>
              <w:ind w:firstLine="0" w:firstLineChars="0"/>
              <w:jc w:val="both"/>
              <w:textAlignment w:val="center"/>
              <w:rPr>
                <w:ins w:id="444" w:author="YZLL" w:date="2025-10-23T15:32:51Z"/>
                <w:rFonts w:hint="eastAsia" w:ascii="微软雅黑" w:hAnsi="微软雅黑" w:eastAsia="微软雅黑" w:cs="微软雅黑"/>
                <w:i w:val="0"/>
                <w:iCs w:val="0"/>
                <w:color w:val="000000"/>
                <w:kern w:val="0"/>
                <w:sz w:val="16"/>
                <w:szCs w:val="16"/>
                <w:u w:val="none"/>
                <w:lang w:bidi="ar"/>
              </w:rPr>
            </w:pPr>
            <w:ins w:id="445" w:author="YZLL" w:date="2025-10-23T15:32:51Z">
              <w:r>
                <w:rPr>
                  <w:rFonts w:hint="eastAsia" w:ascii="微软雅黑" w:hAnsi="微软雅黑" w:eastAsia="微软雅黑" w:cs="微软雅黑"/>
                  <w:i w:val="0"/>
                  <w:iCs w:val="0"/>
                  <w:color w:val="000000"/>
                  <w:kern w:val="0"/>
                  <w:sz w:val="16"/>
                  <w:szCs w:val="16"/>
                  <w:u w:val="none"/>
                  <w:lang w:val="en-US" w:eastAsia="zh-CN" w:bidi="ar"/>
                </w:rPr>
                <w:t>JT-VG816</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D36C">
            <w:pPr>
              <w:keepNext w:val="0"/>
              <w:keepLines w:val="0"/>
              <w:widowControl/>
              <w:suppressLineNumbers w:val="0"/>
              <w:ind w:firstLine="0" w:firstLineChars="0"/>
              <w:jc w:val="both"/>
              <w:textAlignment w:val="center"/>
              <w:rPr>
                <w:ins w:id="446" w:author="YZLL" w:date="2025-10-23T15:32:51Z"/>
                <w:rFonts w:hint="eastAsia" w:ascii="微软雅黑" w:hAnsi="微软雅黑" w:eastAsia="微软雅黑" w:cs="微软雅黑"/>
                <w:i w:val="0"/>
                <w:iCs w:val="0"/>
                <w:color w:val="000000"/>
                <w:kern w:val="0"/>
                <w:sz w:val="16"/>
                <w:szCs w:val="16"/>
                <w:u w:val="none"/>
                <w:lang w:bidi="ar"/>
              </w:rPr>
            </w:pPr>
            <w:ins w:id="447"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CAE">
            <w:pPr>
              <w:keepNext w:val="0"/>
              <w:keepLines w:val="0"/>
              <w:widowControl/>
              <w:suppressLineNumbers w:val="0"/>
              <w:ind w:firstLine="0" w:firstLineChars="0"/>
              <w:jc w:val="both"/>
              <w:textAlignment w:val="center"/>
              <w:rPr>
                <w:ins w:id="448" w:author="YZLL" w:date="2025-10-23T15:32:51Z"/>
                <w:rFonts w:hint="eastAsia" w:ascii="微软雅黑" w:hAnsi="微软雅黑" w:eastAsia="微软雅黑" w:cs="微软雅黑"/>
                <w:i w:val="0"/>
                <w:iCs w:val="0"/>
                <w:color w:val="000000"/>
                <w:kern w:val="0"/>
                <w:sz w:val="16"/>
                <w:szCs w:val="16"/>
                <w:u w:val="none"/>
                <w:lang w:bidi="ar"/>
              </w:rPr>
            </w:pPr>
            <w:ins w:id="449"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1AB3">
            <w:pPr>
              <w:keepNext w:val="0"/>
              <w:keepLines w:val="0"/>
              <w:widowControl/>
              <w:suppressLineNumbers w:val="0"/>
              <w:ind w:firstLine="0" w:firstLineChars="0"/>
              <w:jc w:val="both"/>
              <w:textAlignment w:val="center"/>
              <w:rPr>
                <w:ins w:id="450" w:author="YZLL" w:date="2025-10-23T15:32:51Z"/>
                <w:rFonts w:hint="eastAsia" w:ascii="微软雅黑" w:hAnsi="微软雅黑" w:eastAsia="微软雅黑" w:cs="微软雅黑"/>
                <w:i w:val="0"/>
                <w:iCs w:val="0"/>
                <w:color w:val="000000"/>
                <w:kern w:val="0"/>
                <w:sz w:val="16"/>
                <w:szCs w:val="16"/>
                <w:u w:val="none"/>
                <w:lang w:bidi="ar"/>
              </w:rPr>
            </w:pPr>
            <w:ins w:id="451"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9B80">
            <w:pPr>
              <w:keepNext w:val="0"/>
              <w:keepLines w:val="0"/>
              <w:widowControl/>
              <w:suppressLineNumbers w:val="0"/>
              <w:ind w:firstLine="0" w:firstLineChars="0"/>
              <w:jc w:val="both"/>
              <w:textAlignment w:val="center"/>
              <w:rPr>
                <w:ins w:id="452" w:author="YZLL" w:date="2025-10-23T15:32:51Z"/>
                <w:rFonts w:hint="eastAsia" w:ascii="微软雅黑" w:hAnsi="微软雅黑" w:eastAsia="微软雅黑" w:cs="微软雅黑"/>
                <w:i w:val="0"/>
                <w:iCs w:val="0"/>
                <w:color w:val="000000"/>
                <w:kern w:val="0"/>
                <w:sz w:val="16"/>
                <w:szCs w:val="16"/>
                <w:u w:val="none"/>
                <w:lang w:bidi="ar"/>
              </w:rPr>
            </w:pPr>
            <w:ins w:id="453" w:author="YZLL" w:date="2025-10-23T15:32:51Z">
              <w:r>
                <w:rPr>
                  <w:rFonts w:hint="eastAsia" w:ascii="微软雅黑" w:hAnsi="微软雅黑" w:eastAsia="微软雅黑" w:cs="微软雅黑"/>
                  <w:i w:val="0"/>
                  <w:iCs w:val="0"/>
                  <w:color w:val="000000"/>
                  <w:kern w:val="0"/>
                  <w:sz w:val="16"/>
                  <w:szCs w:val="16"/>
                  <w:u w:val="none"/>
                  <w:lang w:val="en-US" w:eastAsia="zh-CN" w:bidi="ar"/>
                </w:rPr>
                <w:t>10000.00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5525">
            <w:pPr>
              <w:keepNext w:val="0"/>
              <w:keepLines w:val="0"/>
              <w:widowControl/>
              <w:suppressLineNumbers w:val="0"/>
              <w:ind w:firstLine="0" w:firstLineChars="0"/>
              <w:jc w:val="both"/>
              <w:textAlignment w:val="center"/>
              <w:rPr>
                <w:ins w:id="454" w:author="YZLL" w:date="2025-10-23T15:32:51Z"/>
                <w:rFonts w:hint="eastAsia" w:ascii="微软雅黑" w:hAnsi="微软雅黑" w:eastAsia="微软雅黑" w:cs="微软雅黑"/>
                <w:i w:val="0"/>
                <w:iCs w:val="0"/>
                <w:color w:val="000000"/>
                <w:kern w:val="0"/>
                <w:sz w:val="16"/>
                <w:szCs w:val="16"/>
                <w:u w:val="none"/>
                <w:lang w:bidi="ar"/>
              </w:rPr>
            </w:pPr>
            <w:ins w:id="455" w:author="YZLL" w:date="2025-10-23T15:32:51Z">
              <w:r>
                <w:rPr>
                  <w:rFonts w:hint="eastAsia" w:ascii="微软雅黑" w:hAnsi="微软雅黑" w:eastAsia="微软雅黑" w:cs="微软雅黑"/>
                  <w:i w:val="0"/>
                  <w:iCs w:val="0"/>
                  <w:color w:val="000000"/>
                  <w:kern w:val="0"/>
                  <w:sz w:val="16"/>
                  <w:szCs w:val="16"/>
                  <w:u w:val="none"/>
                  <w:lang w:val="en-US" w:eastAsia="zh-CN" w:bidi="ar"/>
                </w:rPr>
                <w:t>2</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B924">
            <w:pPr>
              <w:keepNext w:val="0"/>
              <w:keepLines w:val="0"/>
              <w:widowControl/>
              <w:suppressLineNumbers w:val="0"/>
              <w:ind w:firstLine="0" w:firstLineChars="0"/>
              <w:jc w:val="both"/>
              <w:textAlignment w:val="center"/>
              <w:rPr>
                <w:ins w:id="456" w:author="YZLL" w:date="2025-10-23T15:32:51Z"/>
                <w:rFonts w:hint="eastAsia" w:ascii="微软雅黑" w:hAnsi="微软雅黑" w:eastAsia="微软雅黑" w:cs="微软雅黑"/>
                <w:i w:val="0"/>
                <w:iCs w:val="0"/>
                <w:color w:val="000000"/>
                <w:kern w:val="0"/>
                <w:sz w:val="16"/>
                <w:szCs w:val="16"/>
                <w:u w:val="none"/>
                <w:lang w:bidi="ar"/>
              </w:rPr>
            </w:pPr>
            <w:ins w:id="457" w:author="YZLL" w:date="2025-10-23T15:32:51Z">
              <w:r>
                <w:rPr>
                  <w:rFonts w:hint="eastAsia" w:ascii="微软雅黑" w:hAnsi="微软雅黑" w:eastAsia="微软雅黑" w:cs="微软雅黑"/>
                  <w:i w:val="0"/>
                  <w:iCs w:val="0"/>
                  <w:color w:val="000000"/>
                  <w:kern w:val="0"/>
                  <w:sz w:val="16"/>
                  <w:szCs w:val="16"/>
                  <w:u w:val="none"/>
                  <w:lang w:val="en-US" w:eastAsia="zh-CN" w:bidi="ar"/>
                </w:rPr>
                <w:t>20000.00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47E1">
            <w:pPr>
              <w:keepNext w:val="0"/>
              <w:keepLines w:val="0"/>
              <w:widowControl/>
              <w:suppressLineNumbers w:val="0"/>
              <w:ind w:firstLine="0" w:firstLineChars="0"/>
              <w:jc w:val="both"/>
              <w:textAlignment w:val="center"/>
              <w:rPr>
                <w:ins w:id="458" w:author="YZLL" w:date="2025-10-23T15:32:51Z"/>
                <w:rFonts w:hint="eastAsia" w:ascii="微软雅黑" w:hAnsi="微软雅黑" w:eastAsia="微软雅黑" w:cs="微软雅黑"/>
                <w:i w:val="0"/>
                <w:iCs w:val="0"/>
                <w:color w:val="000000"/>
                <w:kern w:val="0"/>
                <w:sz w:val="16"/>
                <w:szCs w:val="16"/>
                <w:u w:val="none"/>
                <w:lang w:bidi="ar"/>
              </w:rPr>
            </w:pPr>
            <w:ins w:id="459" w:author="YZLL" w:date="2025-10-23T15:32:51Z">
              <w:r>
                <w:rPr>
                  <w:rFonts w:hint="eastAsia" w:ascii="微软雅黑" w:hAnsi="微软雅黑" w:eastAsia="微软雅黑" w:cs="微软雅黑"/>
                  <w:i w:val="0"/>
                  <w:iCs w:val="0"/>
                  <w:color w:val="000000"/>
                  <w:kern w:val="0"/>
                  <w:sz w:val="16"/>
                  <w:szCs w:val="16"/>
                  <w:u w:val="none"/>
                  <w:lang w:val="en-US" w:eastAsia="zh-CN" w:bidi="ar"/>
                </w:rPr>
                <w:t>20000.00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6B95">
            <w:pPr>
              <w:keepNext w:val="0"/>
              <w:keepLines w:val="0"/>
              <w:widowControl/>
              <w:suppressLineNumbers w:val="0"/>
              <w:ind w:firstLine="0" w:firstLineChars="0"/>
              <w:jc w:val="both"/>
              <w:textAlignment w:val="center"/>
              <w:rPr>
                <w:ins w:id="460" w:author="YZLL" w:date="2025-10-23T15:32:51Z"/>
                <w:rFonts w:hint="eastAsia" w:ascii="微软雅黑" w:hAnsi="微软雅黑" w:eastAsia="微软雅黑" w:cs="微软雅黑"/>
                <w:i w:val="0"/>
                <w:iCs w:val="0"/>
                <w:color w:val="000000"/>
                <w:kern w:val="0"/>
                <w:sz w:val="16"/>
                <w:szCs w:val="16"/>
                <w:u w:val="none"/>
                <w:lang w:bidi="ar"/>
              </w:rPr>
            </w:pPr>
            <w:ins w:id="461" w:author="YZLL" w:date="2025-10-23T15:32:51Z">
              <w:r>
                <w:rPr>
                  <w:rFonts w:hint="eastAsia" w:ascii="微软雅黑" w:hAnsi="微软雅黑" w:eastAsia="微软雅黑" w:cs="微软雅黑"/>
                  <w:i w:val="0"/>
                  <w:iCs w:val="0"/>
                  <w:color w:val="000000"/>
                  <w:kern w:val="0"/>
                  <w:sz w:val="16"/>
                  <w:szCs w:val="16"/>
                  <w:u w:val="none"/>
                  <w:lang w:val="en-US" w:eastAsia="zh-CN" w:bidi="ar"/>
                </w:rPr>
                <w:t>17699.12</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3CE7">
            <w:pPr>
              <w:jc w:val="both"/>
              <w:textAlignment w:val="center"/>
              <w:rPr>
                <w:ins w:id="462" w:author="YZLL" w:date="2025-10-23T15:32:51Z"/>
                <w:rFonts w:hint="eastAsia" w:ascii="微软雅黑" w:hAnsi="微软雅黑" w:eastAsia="微软雅黑" w:cs="微软雅黑"/>
                <w:i w:val="0"/>
                <w:iCs w:val="0"/>
                <w:color w:val="000000"/>
                <w:kern w:val="0"/>
                <w:sz w:val="16"/>
                <w:szCs w:val="16"/>
                <w:u w:val="none"/>
                <w:lang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A3E9">
            <w:pPr>
              <w:jc w:val="both"/>
              <w:textAlignment w:val="center"/>
              <w:rPr>
                <w:ins w:id="463" w:author="YZLL" w:date="2025-10-23T15:32:51Z"/>
                <w:rFonts w:hint="eastAsia" w:ascii="微软雅黑" w:hAnsi="微软雅黑" w:eastAsia="微软雅黑" w:cs="微软雅黑"/>
                <w:i w:val="0"/>
                <w:iCs w:val="0"/>
                <w:color w:val="000000"/>
                <w:kern w:val="0"/>
                <w:sz w:val="16"/>
                <w:szCs w:val="16"/>
                <w:u w:val="none"/>
                <w:lang w:bidi="ar"/>
              </w:rPr>
            </w:pPr>
          </w:p>
        </w:tc>
      </w:tr>
      <w:tr w14:paraId="771A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464"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B24F">
            <w:pPr>
              <w:keepNext w:val="0"/>
              <w:keepLines w:val="0"/>
              <w:widowControl/>
              <w:suppressLineNumbers w:val="0"/>
              <w:ind w:firstLine="0" w:firstLineChars="0"/>
              <w:jc w:val="both"/>
              <w:textAlignment w:val="center"/>
              <w:rPr>
                <w:ins w:id="465" w:author="YZLL" w:date="2025-10-23T15:32:51Z"/>
                <w:rFonts w:hint="eastAsia" w:ascii="微软雅黑" w:hAnsi="微软雅黑" w:eastAsia="微软雅黑" w:cs="微软雅黑"/>
                <w:i w:val="0"/>
                <w:iCs w:val="0"/>
                <w:color w:val="000000"/>
                <w:kern w:val="0"/>
                <w:sz w:val="16"/>
                <w:szCs w:val="16"/>
                <w:u w:val="none"/>
                <w:lang w:bidi="ar"/>
              </w:rPr>
            </w:pPr>
            <w:ins w:id="466" w:author="YZLL" w:date="2025-10-23T15:32:51Z">
              <w:r>
                <w:rPr>
                  <w:rFonts w:hint="eastAsia" w:ascii="微软雅黑" w:hAnsi="微软雅黑" w:eastAsia="微软雅黑" w:cs="微软雅黑"/>
                  <w:i w:val="0"/>
                  <w:iCs w:val="0"/>
                  <w:color w:val="000000"/>
                  <w:kern w:val="0"/>
                  <w:sz w:val="16"/>
                  <w:szCs w:val="16"/>
                  <w:u w:val="none"/>
                  <w:lang w:val="en-US" w:eastAsia="zh-CN" w:bidi="ar"/>
                </w:rPr>
                <w:t>5</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A307">
            <w:pPr>
              <w:keepNext w:val="0"/>
              <w:keepLines w:val="0"/>
              <w:widowControl/>
              <w:suppressLineNumbers w:val="0"/>
              <w:ind w:firstLine="0" w:firstLineChars="0"/>
              <w:jc w:val="both"/>
              <w:textAlignment w:val="center"/>
              <w:rPr>
                <w:ins w:id="467" w:author="YZLL" w:date="2025-10-23T15:32:51Z"/>
                <w:rFonts w:hint="eastAsia" w:ascii="微软雅黑" w:hAnsi="微软雅黑" w:eastAsia="微软雅黑" w:cs="微软雅黑"/>
                <w:i w:val="0"/>
                <w:iCs w:val="0"/>
                <w:color w:val="000000"/>
                <w:kern w:val="0"/>
                <w:sz w:val="16"/>
                <w:szCs w:val="16"/>
                <w:u w:val="none"/>
                <w:lang w:bidi="ar"/>
              </w:rPr>
            </w:pPr>
            <w:ins w:id="468" w:author="YZLL" w:date="2025-10-23T15:32:51Z">
              <w:r>
                <w:rPr>
                  <w:rFonts w:hint="eastAsia" w:ascii="微软雅黑" w:hAnsi="微软雅黑" w:eastAsia="微软雅黑" w:cs="微软雅黑"/>
                  <w:i w:val="0"/>
                  <w:iCs w:val="0"/>
                  <w:color w:val="000000"/>
                  <w:kern w:val="0"/>
                  <w:sz w:val="16"/>
                  <w:szCs w:val="16"/>
                  <w:u w:val="none"/>
                  <w:lang w:val="en-US" w:eastAsia="zh-CN" w:bidi="ar"/>
                </w:rPr>
                <w:t>RFID图书标签</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99DF">
            <w:pPr>
              <w:keepNext w:val="0"/>
              <w:keepLines w:val="0"/>
              <w:widowControl/>
              <w:suppressLineNumbers w:val="0"/>
              <w:ind w:firstLine="0" w:firstLineChars="0"/>
              <w:jc w:val="both"/>
              <w:textAlignment w:val="center"/>
              <w:rPr>
                <w:ins w:id="469" w:author="YZLL" w:date="2025-10-23T15:32:51Z"/>
                <w:rFonts w:hint="eastAsia" w:ascii="微软雅黑" w:hAnsi="微软雅黑" w:eastAsia="微软雅黑" w:cs="微软雅黑"/>
                <w:i w:val="0"/>
                <w:iCs w:val="0"/>
                <w:color w:val="000000"/>
                <w:kern w:val="0"/>
                <w:sz w:val="16"/>
                <w:szCs w:val="16"/>
                <w:u w:val="none"/>
                <w:lang w:bidi="ar"/>
              </w:rPr>
            </w:pPr>
            <w:ins w:id="470" w:author="YZLL" w:date="2025-10-23T15:32:51Z">
              <w:r>
                <w:rPr>
                  <w:rFonts w:hint="eastAsia" w:ascii="微软雅黑" w:hAnsi="微软雅黑" w:eastAsia="微软雅黑" w:cs="微软雅黑"/>
                  <w:i w:val="0"/>
                  <w:iCs w:val="0"/>
                  <w:color w:val="000000"/>
                  <w:kern w:val="0"/>
                  <w:sz w:val="16"/>
                  <w:szCs w:val="16"/>
                  <w:u w:val="none"/>
                  <w:lang w:val="en-US" w:eastAsia="zh-CN" w:bidi="ar"/>
                </w:rPr>
                <w:t>JT-Y101</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7C24">
            <w:pPr>
              <w:keepNext w:val="0"/>
              <w:keepLines w:val="0"/>
              <w:widowControl/>
              <w:suppressLineNumbers w:val="0"/>
              <w:ind w:firstLine="0" w:firstLineChars="0"/>
              <w:jc w:val="both"/>
              <w:textAlignment w:val="center"/>
              <w:rPr>
                <w:ins w:id="471" w:author="YZLL" w:date="2025-10-23T15:32:51Z"/>
                <w:rFonts w:hint="eastAsia" w:ascii="微软雅黑" w:hAnsi="微软雅黑" w:eastAsia="微软雅黑" w:cs="微软雅黑"/>
                <w:i w:val="0"/>
                <w:iCs w:val="0"/>
                <w:color w:val="000000"/>
                <w:kern w:val="0"/>
                <w:sz w:val="16"/>
                <w:szCs w:val="16"/>
                <w:u w:val="none"/>
                <w:lang w:bidi="ar"/>
              </w:rPr>
            </w:pPr>
            <w:ins w:id="472"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0CAB">
            <w:pPr>
              <w:keepNext w:val="0"/>
              <w:keepLines w:val="0"/>
              <w:widowControl/>
              <w:suppressLineNumbers w:val="0"/>
              <w:ind w:firstLine="0" w:firstLineChars="0"/>
              <w:jc w:val="both"/>
              <w:textAlignment w:val="center"/>
              <w:rPr>
                <w:ins w:id="473" w:author="YZLL" w:date="2025-10-23T15:32:51Z"/>
                <w:rFonts w:hint="eastAsia" w:ascii="微软雅黑" w:hAnsi="微软雅黑" w:eastAsia="微软雅黑" w:cs="微软雅黑"/>
                <w:i w:val="0"/>
                <w:iCs w:val="0"/>
                <w:color w:val="000000"/>
                <w:kern w:val="0"/>
                <w:sz w:val="16"/>
                <w:szCs w:val="16"/>
                <w:u w:val="none"/>
                <w:lang w:bidi="ar"/>
              </w:rPr>
            </w:pPr>
            <w:ins w:id="474"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78B4">
            <w:pPr>
              <w:keepNext w:val="0"/>
              <w:keepLines w:val="0"/>
              <w:widowControl/>
              <w:suppressLineNumbers w:val="0"/>
              <w:ind w:firstLine="0" w:firstLineChars="0"/>
              <w:jc w:val="both"/>
              <w:textAlignment w:val="center"/>
              <w:rPr>
                <w:ins w:id="475" w:author="YZLL" w:date="2025-10-23T15:32:51Z"/>
                <w:rFonts w:hint="eastAsia" w:ascii="微软雅黑" w:hAnsi="微软雅黑" w:eastAsia="微软雅黑" w:cs="微软雅黑"/>
                <w:i w:val="0"/>
                <w:iCs w:val="0"/>
                <w:color w:val="000000"/>
                <w:kern w:val="0"/>
                <w:sz w:val="16"/>
                <w:szCs w:val="16"/>
                <w:u w:val="none"/>
                <w:lang w:bidi="ar"/>
              </w:rPr>
            </w:pPr>
            <w:ins w:id="476"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F2A7">
            <w:pPr>
              <w:keepNext w:val="0"/>
              <w:keepLines w:val="0"/>
              <w:widowControl/>
              <w:suppressLineNumbers w:val="0"/>
              <w:ind w:firstLine="0" w:firstLineChars="0"/>
              <w:jc w:val="both"/>
              <w:textAlignment w:val="center"/>
              <w:rPr>
                <w:ins w:id="477" w:author="YZLL" w:date="2025-10-23T15:32:51Z"/>
                <w:rFonts w:hint="eastAsia" w:ascii="微软雅黑" w:hAnsi="微软雅黑" w:eastAsia="微软雅黑" w:cs="微软雅黑"/>
                <w:i w:val="0"/>
                <w:iCs w:val="0"/>
                <w:color w:val="000000"/>
                <w:kern w:val="0"/>
                <w:sz w:val="16"/>
                <w:szCs w:val="16"/>
                <w:u w:val="none"/>
                <w:lang w:bidi="ar"/>
              </w:rPr>
            </w:pPr>
            <w:ins w:id="478" w:author="YZLL" w:date="2025-10-23T15:32:51Z">
              <w:r>
                <w:rPr>
                  <w:rFonts w:hint="eastAsia" w:ascii="微软雅黑" w:hAnsi="微软雅黑" w:eastAsia="微软雅黑" w:cs="微软雅黑"/>
                  <w:i w:val="0"/>
                  <w:iCs w:val="0"/>
                  <w:color w:val="000000"/>
                  <w:kern w:val="0"/>
                  <w:sz w:val="16"/>
                  <w:szCs w:val="16"/>
                  <w:u w:val="none"/>
                  <w:lang w:val="en-US" w:eastAsia="zh-CN" w:bidi="ar"/>
                </w:rPr>
                <w:t>1.60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F9AF">
            <w:pPr>
              <w:keepNext w:val="0"/>
              <w:keepLines w:val="0"/>
              <w:widowControl/>
              <w:suppressLineNumbers w:val="0"/>
              <w:ind w:firstLine="0" w:firstLineChars="0"/>
              <w:jc w:val="both"/>
              <w:textAlignment w:val="center"/>
              <w:rPr>
                <w:ins w:id="479" w:author="YZLL" w:date="2025-10-23T15:32:51Z"/>
                <w:rFonts w:hint="eastAsia" w:ascii="微软雅黑" w:hAnsi="微软雅黑" w:eastAsia="微软雅黑" w:cs="微软雅黑"/>
                <w:i w:val="0"/>
                <w:iCs w:val="0"/>
                <w:color w:val="000000"/>
                <w:kern w:val="0"/>
                <w:sz w:val="16"/>
                <w:szCs w:val="16"/>
                <w:u w:val="none"/>
                <w:lang w:bidi="ar"/>
              </w:rPr>
            </w:pPr>
            <w:ins w:id="480" w:author="YZLL" w:date="2025-10-23T15:32:51Z">
              <w:r>
                <w:rPr>
                  <w:rFonts w:hint="eastAsia" w:ascii="微软雅黑" w:hAnsi="微软雅黑" w:eastAsia="微软雅黑" w:cs="微软雅黑"/>
                  <w:i w:val="0"/>
                  <w:iCs w:val="0"/>
                  <w:color w:val="000000"/>
                  <w:kern w:val="0"/>
                  <w:sz w:val="16"/>
                  <w:szCs w:val="16"/>
                  <w:u w:val="none"/>
                  <w:lang w:val="en-US" w:eastAsia="zh-CN" w:bidi="ar"/>
                </w:rPr>
                <w:t>70000</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76F9">
            <w:pPr>
              <w:keepNext w:val="0"/>
              <w:keepLines w:val="0"/>
              <w:widowControl/>
              <w:suppressLineNumbers w:val="0"/>
              <w:ind w:firstLine="0" w:firstLineChars="0"/>
              <w:jc w:val="both"/>
              <w:textAlignment w:val="center"/>
              <w:rPr>
                <w:ins w:id="481" w:author="YZLL" w:date="2025-10-23T15:32:51Z"/>
                <w:rFonts w:hint="eastAsia" w:ascii="微软雅黑" w:hAnsi="微软雅黑" w:eastAsia="微软雅黑" w:cs="微软雅黑"/>
                <w:i w:val="0"/>
                <w:iCs w:val="0"/>
                <w:color w:val="000000"/>
                <w:kern w:val="0"/>
                <w:sz w:val="16"/>
                <w:szCs w:val="16"/>
                <w:u w:val="none"/>
                <w:lang w:bidi="ar"/>
              </w:rPr>
            </w:pPr>
            <w:ins w:id="482" w:author="YZLL" w:date="2025-10-23T15:32:51Z">
              <w:r>
                <w:rPr>
                  <w:rFonts w:hint="eastAsia" w:ascii="微软雅黑" w:hAnsi="微软雅黑" w:eastAsia="微软雅黑" w:cs="微软雅黑"/>
                  <w:i w:val="0"/>
                  <w:iCs w:val="0"/>
                  <w:color w:val="000000"/>
                  <w:kern w:val="0"/>
                  <w:sz w:val="16"/>
                  <w:szCs w:val="16"/>
                  <w:u w:val="none"/>
                  <w:lang w:val="en-US" w:eastAsia="zh-CN" w:bidi="ar"/>
                </w:rPr>
                <w:t>112000.00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3B17">
            <w:pPr>
              <w:keepNext w:val="0"/>
              <w:keepLines w:val="0"/>
              <w:widowControl/>
              <w:suppressLineNumbers w:val="0"/>
              <w:ind w:firstLine="0" w:firstLineChars="0"/>
              <w:jc w:val="both"/>
              <w:textAlignment w:val="center"/>
              <w:rPr>
                <w:ins w:id="483" w:author="YZLL" w:date="2025-10-23T15:32:51Z"/>
                <w:rFonts w:hint="eastAsia" w:ascii="微软雅黑" w:hAnsi="微软雅黑" w:eastAsia="微软雅黑" w:cs="微软雅黑"/>
                <w:i w:val="0"/>
                <w:iCs w:val="0"/>
                <w:color w:val="000000"/>
                <w:kern w:val="0"/>
                <w:sz w:val="16"/>
                <w:szCs w:val="16"/>
                <w:u w:val="none"/>
                <w:lang w:bidi="ar"/>
              </w:rPr>
            </w:pPr>
            <w:ins w:id="484" w:author="YZLL" w:date="2025-10-23T15:32:51Z">
              <w:r>
                <w:rPr>
                  <w:rFonts w:hint="eastAsia" w:ascii="微软雅黑" w:hAnsi="微软雅黑" w:eastAsia="微软雅黑" w:cs="微软雅黑"/>
                  <w:i w:val="0"/>
                  <w:iCs w:val="0"/>
                  <w:color w:val="000000"/>
                  <w:kern w:val="0"/>
                  <w:sz w:val="16"/>
                  <w:szCs w:val="16"/>
                  <w:u w:val="none"/>
                  <w:lang w:val="en-US" w:eastAsia="zh-CN" w:bidi="ar"/>
                </w:rPr>
                <w:t>91000.00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5CC2">
            <w:pPr>
              <w:keepNext w:val="0"/>
              <w:keepLines w:val="0"/>
              <w:widowControl/>
              <w:suppressLineNumbers w:val="0"/>
              <w:ind w:firstLine="0" w:firstLineChars="0"/>
              <w:jc w:val="both"/>
              <w:textAlignment w:val="center"/>
              <w:rPr>
                <w:ins w:id="485" w:author="YZLL" w:date="2025-10-23T15:32:51Z"/>
                <w:rFonts w:hint="eastAsia" w:ascii="微软雅黑" w:hAnsi="微软雅黑" w:eastAsia="微软雅黑" w:cs="微软雅黑"/>
                <w:i w:val="0"/>
                <w:iCs w:val="0"/>
                <w:color w:val="000000"/>
                <w:kern w:val="0"/>
                <w:sz w:val="16"/>
                <w:szCs w:val="16"/>
                <w:u w:val="none"/>
                <w:lang w:bidi="ar"/>
              </w:rPr>
            </w:pPr>
            <w:ins w:id="486" w:author="YZLL" w:date="2025-10-23T15:32:51Z">
              <w:r>
                <w:rPr>
                  <w:rFonts w:hint="eastAsia" w:ascii="微软雅黑" w:hAnsi="微软雅黑" w:eastAsia="微软雅黑" w:cs="微软雅黑"/>
                  <w:i w:val="0"/>
                  <w:iCs w:val="0"/>
                  <w:color w:val="000000"/>
                  <w:kern w:val="0"/>
                  <w:sz w:val="16"/>
                  <w:szCs w:val="16"/>
                  <w:u w:val="none"/>
                  <w:lang w:val="en-US" w:eastAsia="zh-CN" w:bidi="ar"/>
                </w:rPr>
                <w:t>80530.97</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F141">
            <w:pPr>
              <w:keepNext w:val="0"/>
              <w:keepLines w:val="0"/>
              <w:widowControl/>
              <w:suppressLineNumbers w:val="0"/>
              <w:ind w:firstLine="0" w:firstLineChars="0"/>
              <w:jc w:val="both"/>
              <w:textAlignment w:val="center"/>
              <w:rPr>
                <w:ins w:id="487" w:author="YZLL" w:date="2025-10-23T15:32:51Z"/>
                <w:rFonts w:hint="eastAsia" w:ascii="微软雅黑" w:hAnsi="微软雅黑" w:eastAsia="微软雅黑" w:cs="微软雅黑"/>
                <w:i w:val="0"/>
                <w:iCs w:val="0"/>
                <w:color w:val="000000"/>
                <w:kern w:val="0"/>
                <w:sz w:val="16"/>
                <w:szCs w:val="16"/>
                <w:u w:val="none"/>
                <w:lang w:bidi="ar"/>
              </w:rPr>
            </w:pPr>
            <w:ins w:id="488" w:author="YZLL" w:date="2025-10-23T15:32:51Z">
              <w:r>
                <w:rPr>
                  <w:rFonts w:hint="eastAsia" w:ascii="微软雅黑" w:hAnsi="微软雅黑" w:eastAsia="微软雅黑" w:cs="微软雅黑"/>
                  <w:i w:val="0"/>
                  <w:iCs w:val="0"/>
                  <w:color w:val="000000"/>
                  <w:kern w:val="0"/>
                  <w:sz w:val="16"/>
                  <w:szCs w:val="16"/>
                  <w:u w:val="none"/>
                  <w:lang w:val="en-US" w:eastAsia="zh-CN" w:bidi="ar"/>
                </w:rPr>
                <w:t>21000.00</w:t>
              </w:r>
            </w:ins>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A90E">
            <w:pPr>
              <w:keepNext w:val="0"/>
              <w:keepLines w:val="0"/>
              <w:widowControl/>
              <w:suppressLineNumbers w:val="0"/>
              <w:ind w:firstLine="0" w:firstLineChars="0"/>
              <w:jc w:val="both"/>
              <w:textAlignment w:val="center"/>
              <w:rPr>
                <w:ins w:id="489" w:author="YZLL" w:date="2025-10-23T15:32:51Z"/>
                <w:rFonts w:hint="eastAsia" w:ascii="微软雅黑" w:hAnsi="微软雅黑" w:eastAsia="微软雅黑" w:cs="微软雅黑"/>
                <w:i w:val="0"/>
                <w:iCs w:val="0"/>
                <w:color w:val="000000"/>
                <w:kern w:val="0"/>
                <w:sz w:val="16"/>
                <w:szCs w:val="16"/>
                <w:u w:val="none"/>
                <w:lang w:bidi="ar"/>
              </w:rPr>
            </w:pPr>
            <w:ins w:id="490" w:author="YZLL" w:date="2025-10-23T15:32:51Z">
              <w:r>
                <w:rPr>
                  <w:rFonts w:hint="eastAsia" w:ascii="微软雅黑" w:hAnsi="微软雅黑" w:eastAsia="微软雅黑" w:cs="微软雅黑"/>
                  <w:i w:val="0"/>
                  <w:iCs w:val="0"/>
                  <w:color w:val="000000"/>
                  <w:kern w:val="0"/>
                  <w:sz w:val="16"/>
                  <w:szCs w:val="16"/>
                  <w:u w:val="none"/>
                  <w:lang w:val="en-US" w:eastAsia="zh-CN" w:bidi="ar"/>
                </w:rPr>
                <w:t>19811.32</w:t>
              </w:r>
            </w:ins>
          </w:p>
        </w:tc>
      </w:tr>
      <w:tr w14:paraId="5512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491"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E328">
            <w:pPr>
              <w:keepNext w:val="0"/>
              <w:keepLines w:val="0"/>
              <w:widowControl/>
              <w:suppressLineNumbers w:val="0"/>
              <w:ind w:firstLine="0" w:firstLineChars="0"/>
              <w:jc w:val="both"/>
              <w:textAlignment w:val="center"/>
              <w:rPr>
                <w:ins w:id="492" w:author="YZLL" w:date="2025-10-23T15:32:51Z"/>
                <w:rFonts w:hint="eastAsia" w:ascii="微软雅黑" w:hAnsi="微软雅黑" w:eastAsia="微软雅黑" w:cs="微软雅黑"/>
                <w:i w:val="0"/>
                <w:iCs w:val="0"/>
                <w:color w:val="000000"/>
                <w:kern w:val="0"/>
                <w:sz w:val="16"/>
                <w:szCs w:val="16"/>
                <w:u w:val="none"/>
                <w:lang w:bidi="ar"/>
              </w:rPr>
            </w:pPr>
            <w:ins w:id="493" w:author="YZLL" w:date="2025-10-23T15:32:51Z">
              <w:r>
                <w:rPr>
                  <w:rFonts w:hint="eastAsia" w:ascii="微软雅黑" w:hAnsi="微软雅黑" w:eastAsia="微软雅黑" w:cs="微软雅黑"/>
                  <w:i w:val="0"/>
                  <w:iCs w:val="0"/>
                  <w:color w:val="000000"/>
                  <w:kern w:val="0"/>
                  <w:sz w:val="16"/>
                  <w:szCs w:val="16"/>
                  <w:u w:val="none"/>
                  <w:lang w:val="en-US" w:eastAsia="zh-CN" w:bidi="ar"/>
                </w:rPr>
                <w:t>6</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37DA">
            <w:pPr>
              <w:keepNext w:val="0"/>
              <w:keepLines w:val="0"/>
              <w:widowControl/>
              <w:suppressLineNumbers w:val="0"/>
              <w:ind w:firstLine="0" w:firstLineChars="0"/>
              <w:jc w:val="both"/>
              <w:textAlignment w:val="center"/>
              <w:rPr>
                <w:ins w:id="494" w:author="YZLL" w:date="2025-10-23T15:32:51Z"/>
                <w:rFonts w:hint="eastAsia" w:ascii="微软雅黑" w:hAnsi="微软雅黑" w:eastAsia="微软雅黑" w:cs="微软雅黑"/>
                <w:i w:val="0"/>
                <w:iCs w:val="0"/>
                <w:color w:val="000000"/>
                <w:kern w:val="0"/>
                <w:sz w:val="16"/>
                <w:szCs w:val="16"/>
                <w:u w:val="none"/>
                <w:lang w:bidi="ar"/>
              </w:rPr>
            </w:pPr>
            <w:ins w:id="495" w:author="YZLL" w:date="2025-10-23T15:32:51Z">
              <w:r>
                <w:rPr>
                  <w:rFonts w:hint="eastAsia" w:ascii="微软雅黑" w:hAnsi="微软雅黑" w:eastAsia="微软雅黑" w:cs="微软雅黑"/>
                  <w:i w:val="0"/>
                  <w:iCs w:val="0"/>
                  <w:color w:val="000000"/>
                  <w:kern w:val="0"/>
                  <w:sz w:val="16"/>
                  <w:szCs w:val="16"/>
                  <w:u w:val="none"/>
                  <w:lang w:val="en-US" w:eastAsia="zh-CN" w:bidi="ar"/>
                </w:rPr>
                <w:t>电子借阅系统</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8AFF">
            <w:pPr>
              <w:keepNext w:val="0"/>
              <w:keepLines w:val="0"/>
              <w:widowControl/>
              <w:suppressLineNumbers w:val="0"/>
              <w:ind w:firstLine="0" w:firstLineChars="0"/>
              <w:jc w:val="both"/>
              <w:textAlignment w:val="center"/>
              <w:rPr>
                <w:ins w:id="496" w:author="YZLL" w:date="2025-10-23T15:32:51Z"/>
                <w:rFonts w:hint="eastAsia" w:ascii="微软雅黑" w:hAnsi="微软雅黑" w:eastAsia="微软雅黑" w:cs="微软雅黑"/>
                <w:i w:val="0"/>
                <w:iCs w:val="0"/>
                <w:color w:val="000000"/>
                <w:kern w:val="0"/>
                <w:sz w:val="16"/>
                <w:szCs w:val="16"/>
                <w:u w:val="none"/>
                <w:lang w:bidi="ar"/>
              </w:rPr>
            </w:pPr>
            <w:ins w:id="497" w:author="YZLL" w:date="2025-10-23T15:32:51Z">
              <w:r>
                <w:rPr>
                  <w:rFonts w:hint="eastAsia" w:ascii="微软雅黑" w:hAnsi="微软雅黑" w:eastAsia="微软雅黑" w:cs="微软雅黑"/>
                  <w:i w:val="0"/>
                  <w:iCs w:val="0"/>
                  <w:color w:val="000000"/>
                  <w:kern w:val="0"/>
                  <w:sz w:val="16"/>
                  <w:szCs w:val="16"/>
                  <w:u w:val="none"/>
                  <w:lang w:val="en-US" w:eastAsia="zh-CN" w:bidi="ar"/>
                </w:rPr>
                <w:t>JT-PB03</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64D6">
            <w:pPr>
              <w:keepNext w:val="0"/>
              <w:keepLines w:val="0"/>
              <w:widowControl/>
              <w:suppressLineNumbers w:val="0"/>
              <w:ind w:firstLine="0" w:firstLineChars="0"/>
              <w:jc w:val="both"/>
              <w:textAlignment w:val="center"/>
              <w:rPr>
                <w:ins w:id="498" w:author="YZLL" w:date="2025-10-23T15:32:51Z"/>
                <w:rFonts w:hint="eastAsia" w:ascii="微软雅黑" w:hAnsi="微软雅黑" w:eastAsia="微软雅黑" w:cs="微软雅黑"/>
                <w:i w:val="0"/>
                <w:iCs w:val="0"/>
                <w:color w:val="000000"/>
                <w:kern w:val="0"/>
                <w:sz w:val="16"/>
                <w:szCs w:val="16"/>
                <w:u w:val="none"/>
                <w:lang w:bidi="ar"/>
              </w:rPr>
            </w:pPr>
            <w:ins w:id="499"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176D">
            <w:pPr>
              <w:keepNext w:val="0"/>
              <w:keepLines w:val="0"/>
              <w:widowControl/>
              <w:suppressLineNumbers w:val="0"/>
              <w:ind w:firstLine="0" w:firstLineChars="0"/>
              <w:jc w:val="both"/>
              <w:textAlignment w:val="center"/>
              <w:rPr>
                <w:ins w:id="500" w:author="YZLL" w:date="2025-10-23T15:32:51Z"/>
                <w:rFonts w:hint="eastAsia" w:ascii="微软雅黑" w:hAnsi="微软雅黑" w:eastAsia="微软雅黑" w:cs="微软雅黑"/>
                <w:i w:val="0"/>
                <w:iCs w:val="0"/>
                <w:color w:val="000000"/>
                <w:kern w:val="0"/>
                <w:sz w:val="16"/>
                <w:szCs w:val="16"/>
                <w:u w:val="none"/>
                <w:lang w:bidi="ar"/>
              </w:rPr>
            </w:pPr>
            <w:ins w:id="501"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0720">
            <w:pPr>
              <w:keepNext w:val="0"/>
              <w:keepLines w:val="0"/>
              <w:widowControl/>
              <w:suppressLineNumbers w:val="0"/>
              <w:ind w:firstLine="0" w:firstLineChars="0"/>
              <w:jc w:val="both"/>
              <w:textAlignment w:val="center"/>
              <w:rPr>
                <w:ins w:id="502" w:author="YZLL" w:date="2025-10-23T15:32:51Z"/>
                <w:rFonts w:hint="eastAsia" w:ascii="微软雅黑" w:hAnsi="微软雅黑" w:eastAsia="微软雅黑" w:cs="微软雅黑"/>
                <w:i w:val="0"/>
                <w:iCs w:val="0"/>
                <w:color w:val="000000"/>
                <w:kern w:val="0"/>
                <w:sz w:val="16"/>
                <w:szCs w:val="16"/>
                <w:u w:val="none"/>
                <w:lang w:bidi="ar"/>
              </w:rPr>
            </w:pPr>
            <w:ins w:id="503"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0F82">
            <w:pPr>
              <w:keepNext w:val="0"/>
              <w:keepLines w:val="0"/>
              <w:widowControl/>
              <w:suppressLineNumbers w:val="0"/>
              <w:ind w:firstLine="0" w:firstLineChars="0"/>
              <w:jc w:val="both"/>
              <w:textAlignment w:val="center"/>
              <w:rPr>
                <w:ins w:id="504" w:author="YZLL" w:date="2025-10-23T15:32:51Z"/>
                <w:rFonts w:hint="eastAsia" w:ascii="微软雅黑" w:hAnsi="微软雅黑" w:eastAsia="微软雅黑" w:cs="微软雅黑"/>
                <w:i w:val="0"/>
                <w:iCs w:val="0"/>
                <w:color w:val="000000"/>
                <w:kern w:val="0"/>
                <w:sz w:val="16"/>
                <w:szCs w:val="16"/>
                <w:u w:val="none"/>
                <w:lang w:bidi="ar"/>
              </w:rPr>
            </w:pPr>
            <w:ins w:id="505" w:author="YZLL" w:date="2025-10-23T15:32:51Z">
              <w:r>
                <w:rPr>
                  <w:rFonts w:hint="eastAsia" w:ascii="微软雅黑" w:hAnsi="微软雅黑" w:eastAsia="微软雅黑" w:cs="微软雅黑"/>
                  <w:i w:val="0"/>
                  <w:iCs w:val="0"/>
                  <w:color w:val="000000"/>
                  <w:kern w:val="0"/>
                  <w:sz w:val="16"/>
                  <w:szCs w:val="16"/>
                  <w:u w:val="none"/>
                  <w:lang w:val="en-US" w:eastAsia="zh-CN" w:bidi="ar"/>
                </w:rPr>
                <w:t>65000.00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66E8">
            <w:pPr>
              <w:keepNext w:val="0"/>
              <w:keepLines w:val="0"/>
              <w:widowControl/>
              <w:suppressLineNumbers w:val="0"/>
              <w:ind w:firstLine="0" w:firstLineChars="0"/>
              <w:jc w:val="both"/>
              <w:textAlignment w:val="center"/>
              <w:rPr>
                <w:ins w:id="506" w:author="YZLL" w:date="2025-10-23T15:32:51Z"/>
                <w:rFonts w:hint="eastAsia" w:ascii="微软雅黑" w:hAnsi="微软雅黑" w:eastAsia="微软雅黑" w:cs="微软雅黑"/>
                <w:i w:val="0"/>
                <w:iCs w:val="0"/>
                <w:color w:val="000000"/>
                <w:kern w:val="0"/>
                <w:sz w:val="16"/>
                <w:szCs w:val="16"/>
                <w:u w:val="none"/>
                <w:lang w:bidi="ar"/>
              </w:rPr>
            </w:pPr>
            <w:ins w:id="507" w:author="YZLL" w:date="2025-10-23T15:32:51Z">
              <w:r>
                <w:rPr>
                  <w:rFonts w:hint="eastAsia" w:ascii="微软雅黑" w:hAnsi="微软雅黑" w:eastAsia="微软雅黑" w:cs="微软雅黑"/>
                  <w:i w:val="0"/>
                  <w:iCs w:val="0"/>
                  <w:color w:val="000000"/>
                  <w:kern w:val="0"/>
                  <w:sz w:val="16"/>
                  <w:szCs w:val="16"/>
                  <w:u w:val="none"/>
                  <w:lang w:val="en-US" w:eastAsia="zh-CN" w:bidi="ar"/>
                </w:rPr>
                <w:t>2</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9180">
            <w:pPr>
              <w:keepNext w:val="0"/>
              <w:keepLines w:val="0"/>
              <w:widowControl/>
              <w:suppressLineNumbers w:val="0"/>
              <w:ind w:firstLine="0" w:firstLineChars="0"/>
              <w:jc w:val="both"/>
              <w:textAlignment w:val="center"/>
              <w:rPr>
                <w:ins w:id="508" w:author="YZLL" w:date="2025-10-23T15:32:51Z"/>
                <w:rFonts w:hint="eastAsia" w:ascii="微软雅黑" w:hAnsi="微软雅黑" w:eastAsia="微软雅黑" w:cs="微软雅黑"/>
                <w:i w:val="0"/>
                <w:iCs w:val="0"/>
                <w:color w:val="000000"/>
                <w:kern w:val="0"/>
                <w:sz w:val="16"/>
                <w:szCs w:val="16"/>
                <w:u w:val="none"/>
                <w:lang w:bidi="ar"/>
              </w:rPr>
            </w:pPr>
            <w:ins w:id="509" w:author="YZLL" w:date="2025-10-23T15:32:51Z">
              <w:r>
                <w:rPr>
                  <w:rFonts w:hint="eastAsia" w:ascii="微软雅黑" w:hAnsi="微软雅黑" w:eastAsia="微软雅黑" w:cs="微软雅黑"/>
                  <w:i w:val="0"/>
                  <w:iCs w:val="0"/>
                  <w:color w:val="000000"/>
                  <w:kern w:val="0"/>
                  <w:sz w:val="16"/>
                  <w:szCs w:val="16"/>
                  <w:u w:val="none"/>
                  <w:lang w:val="en-US" w:eastAsia="zh-CN" w:bidi="ar"/>
                </w:rPr>
                <w:t>130000.00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9393">
            <w:pPr>
              <w:keepNext w:val="0"/>
              <w:keepLines w:val="0"/>
              <w:widowControl/>
              <w:suppressLineNumbers w:val="0"/>
              <w:ind w:firstLine="0" w:firstLineChars="0"/>
              <w:jc w:val="both"/>
              <w:textAlignment w:val="center"/>
              <w:rPr>
                <w:ins w:id="510" w:author="YZLL" w:date="2025-10-23T15:32:51Z"/>
                <w:rFonts w:hint="eastAsia" w:ascii="微软雅黑" w:hAnsi="微软雅黑" w:eastAsia="微软雅黑" w:cs="微软雅黑"/>
                <w:i w:val="0"/>
                <w:iCs w:val="0"/>
                <w:color w:val="000000"/>
                <w:kern w:val="0"/>
                <w:sz w:val="16"/>
                <w:szCs w:val="16"/>
                <w:u w:val="none"/>
                <w:lang w:bidi="ar"/>
              </w:rPr>
            </w:pPr>
            <w:ins w:id="511" w:author="YZLL" w:date="2025-10-23T15:32:51Z">
              <w:r>
                <w:rPr>
                  <w:rFonts w:hint="eastAsia" w:ascii="微软雅黑" w:hAnsi="微软雅黑" w:eastAsia="微软雅黑" w:cs="微软雅黑"/>
                  <w:i w:val="0"/>
                  <w:iCs w:val="0"/>
                  <w:color w:val="000000"/>
                  <w:kern w:val="0"/>
                  <w:sz w:val="16"/>
                  <w:szCs w:val="16"/>
                  <w:u w:val="none"/>
                  <w:lang w:val="en-US" w:eastAsia="zh-CN" w:bidi="ar"/>
                </w:rPr>
                <w:t>118000.00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1850">
            <w:pPr>
              <w:keepNext w:val="0"/>
              <w:keepLines w:val="0"/>
              <w:widowControl/>
              <w:suppressLineNumbers w:val="0"/>
              <w:ind w:firstLine="0" w:firstLineChars="0"/>
              <w:jc w:val="both"/>
              <w:textAlignment w:val="center"/>
              <w:rPr>
                <w:ins w:id="512" w:author="YZLL" w:date="2025-10-23T15:32:51Z"/>
                <w:rFonts w:hint="eastAsia" w:ascii="微软雅黑" w:hAnsi="微软雅黑" w:eastAsia="微软雅黑" w:cs="微软雅黑"/>
                <w:i w:val="0"/>
                <w:iCs w:val="0"/>
                <w:color w:val="000000"/>
                <w:kern w:val="0"/>
                <w:sz w:val="16"/>
                <w:szCs w:val="16"/>
                <w:u w:val="none"/>
                <w:lang w:bidi="ar"/>
              </w:rPr>
            </w:pPr>
            <w:ins w:id="513" w:author="YZLL" w:date="2025-10-23T15:32:51Z">
              <w:r>
                <w:rPr>
                  <w:rFonts w:hint="eastAsia" w:ascii="微软雅黑" w:hAnsi="微软雅黑" w:eastAsia="微软雅黑" w:cs="微软雅黑"/>
                  <w:i w:val="0"/>
                  <w:iCs w:val="0"/>
                  <w:color w:val="000000"/>
                  <w:kern w:val="0"/>
                  <w:sz w:val="16"/>
                  <w:szCs w:val="16"/>
                  <w:u w:val="none"/>
                  <w:lang w:val="en-US" w:eastAsia="zh-CN" w:bidi="ar"/>
                </w:rPr>
                <w:t>104424.78</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697F">
            <w:pPr>
              <w:keepNext w:val="0"/>
              <w:keepLines w:val="0"/>
              <w:widowControl/>
              <w:suppressLineNumbers w:val="0"/>
              <w:ind w:firstLine="0" w:firstLineChars="0"/>
              <w:jc w:val="both"/>
              <w:textAlignment w:val="center"/>
              <w:rPr>
                <w:ins w:id="514" w:author="YZLL" w:date="2025-10-23T15:32:51Z"/>
                <w:rFonts w:hint="eastAsia" w:ascii="微软雅黑" w:hAnsi="微软雅黑" w:eastAsia="微软雅黑" w:cs="微软雅黑"/>
                <w:i w:val="0"/>
                <w:iCs w:val="0"/>
                <w:color w:val="000000"/>
                <w:kern w:val="0"/>
                <w:sz w:val="16"/>
                <w:szCs w:val="16"/>
                <w:u w:val="none"/>
                <w:lang w:bidi="ar"/>
              </w:rPr>
            </w:pPr>
            <w:ins w:id="515" w:author="YZLL" w:date="2025-10-23T15:32:51Z">
              <w:r>
                <w:rPr>
                  <w:rFonts w:hint="eastAsia" w:ascii="微软雅黑" w:hAnsi="微软雅黑" w:eastAsia="微软雅黑" w:cs="微软雅黑"/>
                  <w:i w:val="0"/>
                  <w:iCs w:val="0"/>
                  <w:color w:val="000000"/>
                  <w:kern w:val="0"/>
                  <w:sz w:val="16"/>
                  <w:szCs w:val="16"/>
                  <w:u w:val="none"/>
                  <w:lang w:val="en-US" w:eastAsia="zh-CN" w:bidi="ar"/>
                </w:rPr>
                <w:t>12000.00</w:t>
              </w:r>
            </w:ins>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90FF">
            <w:pPr>
              <w:keepNext w:val="0"/>
              <w:keepLines w:val="0"/>
              <w:widowControl/>
              <w:suppressLineNumbers w:val="0"/>
              <w:ind w:firstLine="0" w:firstLineChars="0"/>
              <w:jc w:val="both"/>
              <w:textAlignment w:val="center"/>
              <w:rPr>
                <w:ins w:id="516" w:author="YZLL" w:date="2025-10-23T15:32:51Z"/>
                <w:rFonts w:hint="eastAsia" w:ascii="微软雅黑" w:hAnsi="微软雅黑" w:eastAsia="微软雅黑" w:cs="微软雅黑"/>
                <w:i w:val="0"/>
                <w:iCs w:val="0"/>
                <w:color w:val="000000"/>
                <w:kern w:val="0"/>
                <w:sz w:val="16"/>
                <w:szCs w:val="16"/>
                <w:u w:val="none"/>
                <w:lang w:bidi="ar"/>
              </w:rPr>
            </w:pPr>
            <w:ins w:id="517" w:author="YZLL" w:date="2025-10-23T15:32:51Z">
              <w:r>
                <w:rPr>
                  <w:rFonts w:hint="eastAsia" w:ascii="微软雅黑" w:hAnsi="微软雅黑" w:eastAsia="微软雅黑" w:cs="微软雅黑"/>
                  <w:i w:val="0"/>
                  <w:iCs w:val="0"/>
                  <w:color w:val="000000"/>
                  <w:kern w:val="0"/>
                  <w:sz w:val="16"/>
                  <w:szCs w:val="16"/>
                  <w:u w:val="none"/>
                  <w:lang w:val="en-US" w:eastAsia="zh-CN" w:bidi="ar"/>
                </w:rPr>
                <w:t>11320.75</w:t>
              </w:r>
            </w:ins>
          </w:p>
        </w:tc>
      </w:tr>
      <w:tr w14:paraId="7291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518"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6D5E">
            <w:pPr>
              <w:keepNext w:val="0"/>
              <w:keepLines w:val="0"/>
              <w:widowControl/>
              <w:suppressLineNumbers w:val="0"/>
              <w:ind w:firstLine="0" w:firstLineChars="0"/>
              <w:jc w:val="both"/>
              <w:textAlignment w:val="center"/>
              <w:rPr>
                <w:ins w:id="519" w:author="YZLL" w:date="2025-10-23T15:32:51Z"/>
                <w:rFonts w:hint="eastAsia" w:ascii="微软雅黑" w:hAnsi="微软雅黑" w:eastAsia="微软雅黑" w:cs="微软雅黑"/>
                <w:i w:val="0"/>
                <w:iCs w:val="0"/>
                <w:color w:val="000000"/>
                <w:kern w:val="0"/>
                <w:sz w:val="16"/>
                <w:szCs w:val="16"/>
                <w:u w:val="none"/>
                <w:lang w:bidi="ar"/>
              </w:rPr>
            </w:pPr>
            <w:ins w:id="520" w:author="YZLL" w:date="2025-10-23T15:32:51Z">
              <w:r>
                <w:rPr>
                  <w:rFonts w:hint="eastAsia" w:ascii="微软雅黑" w:hAnsi="微软雅黑" w:eastAsia="微软雅黑" w:cs="微软雅黑"/>
                  <w:i w:val="0"/>
                  <w:iCs w:val="0"/>
                  <w:color w:val="000000"/>
                  <w:kern w:val="0"/>
                  <w:sz w:val="16"/>
                  <w:szCs w:val="16"/>
                  <w:u w:val="none"/>
                  <w:lang w:val="en-US" w:eastAsia="zh-CN" w:bidi="ar"/>
                </w:rPr>
                <w:t>7</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3F45">
            <w:pPr>
              <w:keepNext w:val="0"/>
              <w:keepLines w:val="0"/>
              <w:widowControl/>
              <w:suppressLineNumbers w:val="0"/>
              <w:ind w:firstLine="0" w:firstLineChars="0"/>
              <w:jc w:val="both"/>
              <w:textAlignment w:val="center"/>
              <w:rPr>
                <w:ins w:id="521" w:author="YZLL" w:date="2025-10-23T15:32:51Z"/>
                <w:rFonts w:hint="eastAsia" w:ascii="微软雅黑" w:hAnsi="微软雅黑" w:eastAsia="微软雅黑" w:cs="微软雅黑"/>
                <w:i w:val="0"/>
                <w:iCs w:val="0"/>
                <w:color w:val="000000"/>
                <w:kern w:val="0"/>
                <w:sz w:val="16"/>
                <w:szCs w:val="16"/>
                <w:u w:val="none"/>
                <w:lang w:bidi="ar"/>
              </w:rPr>
            </w:pPr>
            <w:ins w:id="522" w:author="YZLL" w:date="2025-10-23T15:32:51Z">
              <w:r>
                <w:rPr>
                  <w:rFonts w:hint="eastAsia" w:ascii="微软雅黑" w:hAnsi="微软雅黑" w:eastAsia="微软雅黑" w:cs="微软雅黑"/>
                  <w:i w:val="0"/>
                  <w:iCs w:val="0"/>
                  <w:color w:val="000000"/>
                  <w:kern w:val="0"/>
                  <w:sz w:val="16"/>
                  <w:szCs w:val="16"/>
                  <w:u w:val="none"/>
                  <w:lang w:val="en-US" w:eastAsia="zh-CN" w:bidi="ar"/>
                </w:rPr>
                <w:t>墨水屏电子阅读器</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2F81">
            <w:pPr>
              <w:keepNext w:val="0"/>
              <w:keepLines w:val="0"/>
              <w:widowControl/>
              <w:suppressLineNumbers w:val="0"/>
              <w:ind w:firstLine="0" w:firstLineChars="0"/>
              <w:jc w:val="both"/>
              <w:textAlignment w:val="center"/>
              <w:rPr>
                <w:ins w:id="523" w:author="YZLL" w:date="2025-10-23T15:32:51Z"/>
                <w:rFonts w:hint="eastAsia" w:ascii="微软雅黑" w:hAnsi="微软雅黑" w:eastAsia="微软雅黑" w:cs="微软雅黑"/>
                <w:i w:val="0"/>
                <w:iCs w:val="0"/>
                <w:color w:val="000000"/>
                <w:kern w:val="0"/>
                <w:sz w:val="16"/>
                <w:szCs w:val="16"/>
                <w:u w:val="none"/>
                <w:lang w:bidi="ar"/>
              </w:rPr>
            </w:pPr>
            <w:ins w:id="524" w:author="YZLL" w:date="2025-10-23T15:32:51Z">
              <w:r>
                <w:rPr>
                  <w:rFonts w:hint="eastAsia" w:ascii="微软雅黑" w:hAnsi="微软雅黑" w:eastAsia="微软雅黑" w:cs="微软雅黑"/>
                  <w:i w:val="0"/>
                  <w:iCs w:val="0"/>
                  <w:color w:val="000000"/>
                  <w:kern w:val="0"/>
                  <w:sz w:val="16"/>
                  <w:szCs w:val="16"/>
                  <w:u w:val="none"/>
                  <w:lang w:val="en-US" w:eastAsia="zh-CN" w:bidi="ar"/>
                </w:rPr>
                <w:t>JT-MS03</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D52E">
            <w:pPr>
              <w:keepNext w:val="0"/>
              <w:keepLines w:val="0"/>
              <w:widowControl/>
              <w:suppressLineNumbers w:val="0"/>
              <w:ind w:firstLine="0" w:firstLineChars="0"/>
              <w:jc w:val="both"/>
              <w:textAlignment w:val="center"/>
              <w:rPr>
                <w:ins w:id="525" w:author="YZLL" w:date="2025-10-23T15:32:51Z"/>
                <w:rFonts w:hint="eastAsia" w:ascii="微软雅黑" w:hAnsi="微软雅黑" w:eastAsia="微软雅黑" w:cs="微软雅黑"/>
                <w:i w:val="0"/>
                <w:iCs w:val="0"/>
                <w:color w:val="000000"/>
                <w:kern w:val="0"/>
                <w:sz w:val="16"/>
                <w:szCs w:val="16"/>
                <w:u w:val="none"/>
                <w:lang w:bidi="ar"/>
              </w:rPr>
            </w:pPr>
            <w:ins w:id="526"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312">
            <w:pPr>
              <w:keepNext w:val="0"/>
              <w:keepLines w:val="0"/>
              <w:widowControl/>
              <w:suppressLineNumbers w:val="0"/>
              <w:ind w:firstLine="0" w:firstLineChars="0"/>
              <w:jc w:val="both"/>
              <w:textAlignment w:val="center"/>
              <w:rPr>
                <w:ins w:id="527" w:author="YZLL" w:date="2025-10-23T15:32:51Z"/>
                <w:rFonts w:hint="eastAsia" w:ascii="微软雅黑" w:hAnsi="微软雅黑" w:eastAsia="微软雅黑" w:cs="微软雅黑"/>
                <w:i w:val="0"/>
                <w:iCs w:val="0"/>
                <w:color w:val="000000"/>
                <w:kern w:val="0"/>
                <w:sz w:val="16"/>
                <w:szCs w:val="16"/>
                <w:u w:val="none"/>
                <w:lang w:bidi="ar"/>
              </w:rPr>
            </w:pPr>
            <w:ins w:id="528"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D945">
            <w:pPr>
              <w:keepNext w:val="0"/>
              <w:keepLines w:val="0"/>
              <w:widowControl/>
              <w:suppressLineNumbers w:val="0"/>
              <w:ind w:firstLine="0" w:firstLineChars="0"/>
              <w:jc w:val="both"/>
              <w:textAlignment w:val="center"/>
              <w:rPr>
                <w:ins w:id="529" w:author="YZLL" w:date="2025-10-23T15:32:51Z"/>
                <w:rFonts w:hint="eastAsia" w:ascii="微软雅黑" w:hAnsi="微软雅黑" w:eastAsia="微软雅黑" w:cs="微软雅黑"/>
                <w:i w:val="0"/>
                <w:iCs w:val="0"/>
                <w:color w:val="000000"/>
                <w:kern w:val="0"/>
                <w:sz w:val="16"/>
                <w:szCs w:val="16"/>
                <w:u w:val="none"/>
                <w:lang w:bidi="ar"/>
              </w:rPr>
            </w:pPr>
            <w:ins w:id="530"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F4C9">
            <w:pPr>
              <w:keepNext w:val="0"/>
              <w:keepLines w:val="0"/>
              <w:widowControl/>
              <w:suppressLineNumbers w:val="0"/>
              <w:ind w:firstLine="0" w:firstLineChars="0"/>
              <w:jc w:val="both"/>
              <w:textAlignment w:val="center"/>
              <w:rPr>
                <w:ins w:id="531" w:author="YZLL" w:date="2025-10-23T15:32:51Z"/>
                <w:rFonts w:hint="eastAsia" w:ascii="微软雅黑" w:hAnsi="微软雅黑" w:eastAsia="微软雅黑" w:cs="微软雅黑"/>
                <w:i w:val="0"/>
                <w:iCs w:val="0"/>
                <w:color w:val="000000"/>
                <w:kern w:val="0"/>
                <w:sz w:val="16"/>
                <w:szCs w:val="16"/>
                <w:u w:val="none"/>
                <w:lang w:bidi="ar"/>
              </w:rPr>
            </w:pPr>
            <w:ins w:id="532" w:author="YZLL" w:date="2025-10-23T15:32:51Z">
              <w:r>
                <w:rPr>
                  <w:rFonts w:hint="eastAsia" w:ascii="微软雅黑" w:hAnsi="微软雅黑" w:eastAsia="微软雅黑" w:cs="微软雅黑"/>
                  <w:i w:val="0"/>
                  <w:iCs w:val="0"/>
                  <w:color w:val="000000"/>
                  <w:kern w:val="0"/>
                  <w:sz w:val="16"/>
                  <w:szCs w:val="16"/>
                  <w:u w:val="none"/>
                  <w:lang w:val="en-US" w:eastAsia="zh-CN" w:bidi="ar"/>
                </w:rPr>
                <w:t>2000.00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AE32">
            <w:pPr>
              <w:keepNext w:val="0"/>
              <w:keepLines w:val="0"/>
              <w:widowControl/>
              <w:suppressLineNumbers w:val="0"/>
              <w:ind w:firstLine="0" w:firstLineChars="0"/>
              <w:jc w:val="both"/>
              <w:textAlignment w:val="center"/>
              <w:rPr>
                <w:ins w:id="533" w:author="YZLL" w:date="2025-10-23T15:32:51Z"/>
                <w:rFonts w:hint="eastAsia" w:ascii="微软雅黑" w:hAnsi="微软雅黑" w:eastAsia="微软雅黑" w:cs="微软雅黑"/>
                <w:i w:val="0"/>
                <w:iCs w:val="0"/>
                <w:color w:val="000000"/>
                <w:kern w:val="0"/>
                <w:sz w:val="16"/>
                <w:szCs w:val="16"/>
                <w:u w:val="none"/>
                <w:lang w:bidi="ar"/>
              </w:rPr>
            </w:pPr>
            <w:ins w:id="534" w:author="YZLL" w:date="2025-10-23T15:32:51Z">
              <w:r>
                <w:rPr>
                  <w:rFonts w:hint="eastAsia" w:ascii="微软雅黑" w:hAnsi="微软雅黑" w:eastAsia="微软雅黑" w:cs="微软雅黑"/>
                  <w:i w:val="0"/>
                  <w:iCs w:val="0"/>
                  <w:color w:val="000000"/>
                  <w:kern w:val="0"/>
                  <w:sz w:val="16"/>
                  <w:szCs w:val="16"/>
                  <w:u w:val="none"/>
                  <w:lang w:val="en-US" w:eastAsia="zh-CN" w:bidi="ar"/>
                </w:rPr>
                <w:t>100</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C5A1">
            <w:pPr>
              <w:keepNext w:val="0"/>
              <w:keepLines w:val="0"/>
              <w:widowControl/>
              <w:suppressLineNumbers w:val="0"/>
              <w:ind w:firstLine="0" w:firstLineChars="0"/>
              <w:jc w:val="both"/>
              <w:textAlignment w:val="center"/>
              <w:rPr>
                <w:ins w:id="535" w:author="YZLL" w:date="2025-10-23T15:32:51Z"/>
                <w:rFonts w:hint="eastAsia" w:ascii="微软雅黑" w:hAnsi="微软雅黑" w:eastAsia="微软雅黑" w:cs="微软雅黑"/>
                <w:i w:val="0"/>
                <w:iCs w:val="0"/>
                <w:color w:val="000000"/>
                <w:kern w:val="0"/>
                <w:sz w:val="16"/>
                <w:szCs w:val="16"/>
                <w:u w:val="none"/>
                <w:lang w:bidi="ar"/>
              </w:rPr>
            </w:pPr>
            <w:ins w:id="536" w:author="YZLL" w:date="2025-10-23T15:32:51Z">
              <w:r>
                <w:rPr>
                  <w:rFonts w:hint="eastAsia" w:ascii="微软雅黑" w:hAnsi="微软雅黑" w:eastAsia="微软雅黑" w:cs="微软雅黑"/>
                  <w:i w:val="0"/>
                  <w:iCs w:val="0"/>
                  <w:color w:val="000000"/>
                  <w:kern w:val="0"/>
                  <w:sz w:val="16"/>
                  <w:szCs w:val="16"/>
                  <w:u w:val="none"/>
                  <w:lang w:val="en-US" w:eastAsia="zh-CN" w:bidi="ar"/>
                </w:rPr>
                <w:t>200000.00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5D59">
            <w:pPr>
              <w:keepNext w:val="0"/>
              <w:keepLines w:val="0"/>
              <w:widowControl/>
              <w:suppressLineNumbers w:val="0"/>
              <w:ind w:firstLine="0" w:firstLineChars="0"/>
              <w:jc w:val="both"/>
              <w:textAlignment w:val="center"/>
              <w:rPr>
                <w:ins w:id="537" w:author="YZLL" w:date="2025-10-23T15:32:51Z"/>
                <w:rFonts w:hint="eastAsia" w:ascii="微软雅黑" w:hAnsi="微软雅黑" w:eastAsia="微软雅黑" w:cs="微软雅黑"/>
                <w:i w:val="0"/>
                <w:iCs w:val="0"/>
                <w:color w:val="000000"/>
                <w:kern w:val="0"/>
                <w:sz w:val="16"/>
                <w:szCs w:val="16"/>
                <w:u w:val="none"/>
                <w:lang w:bidi="ar"/>
              </w:rPr>
            </w:pPr>
            <w:ins w:id="538" w:author="YZLL" w:date="2025-10-23T15:32:51Z">
              <w:r>
                <w:rPr>
                  <w:rFonts w:hint="eastAsia" w:ascii="微软雅黑" w:hAnsi="微软雅黑" w:eastAsia="微软雅黑" w:cs="微软雅黑"/>
                  <w:i w:val="0"/>
                  <w:iCs w:val="0"/>
                  <w:color w:val="000000"/>
                  <w:kern w:val="0"/>
                  <w:sz w:val="16"/>
                  <w:szCs w:val="16"/>
                  <w:u w:val="none"/>
                  <w:lang w:val="en-US" w:eastAsia="zh-CN" w:bidi="ar"/>
                </w:rPr>
                <w:t>200000.00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8FE8">
            <w:pPr>
              <w:keepNext w:val="0"/>
              <w:keepLines w:val="0"/>
              <w:widowControl/>
              <w:suppressLineNumbers w:val="0"/>
              <w:ind w:firstLine="0" w:firstLineChars="0"/>
              <w:jc w:val="both"/>
              <w:textAlignment w:val="center"/>
              <w:rPr>
                <w:ins w:id="539" w:author="YZLL" w:date="2025-10-23T15:32:51Z"/>
                <w:rFonts w:hint="eastAsia" w:ascii="微软雅黑" w:hAnsi="微软雅黑" w:eastAsia="微软雅黑" w:cs="微软雅黑"/>
                <w:i w:val="0"/>
                <w:iCs w:val="0"/>
                <w:color w:val="000000"/>
                <w:kern w:val="0"/>
                <w:sz w:val="16"/>
                <w:szCs w:val="16"/>
                <w:u w:val="none"/>
                <w:lang w:bidi="ar"/>
              </w:rPr>
            </w:pPr>
            <w:ins w:id="540" w:author="YZLL" w:date="2025-10-23T15:32:51Z">
              <w:r>
                <w:rPr>
                  <w:rFonts w:hint="eastAsia" w:ascii="微软雅黑" w:hAnsi="微软雅黑" w:eastAsia="微软雅黑" w:cs="微软雅黑"/>
                  <w:i w:val="0"/>
                  <w:iCs w:val="0"/>
                  <w:color w:val="000000"/>
                  <w:kern w:val="0"/>
                  <w:sz w:val="16"/>
                  <w:szCs w:val="16"/>
                  <w:u w:val="none"/>
                  <w:lang w:val="en-US" w:eastAsia="zh-CN" w:bidi="ar"/>
                </w:rPr>
                <w:t>176991.15</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6AA4">
            <w:pPr>
              <w:jc w:val="both"/>
              <w:textAlignment w:val="center"/>
              <w:rPr>
                <w:ins w:id="541" w:author="YZLL" w:date="2025-10-23T15:32:51Z"/>
                <w:rFonts w:hint="eastAsia" w:ascii="微软雅黑" w:hAnsi="微软雅黑" w:eastAsia="微软雅黑" w:cs="微软雅黑"/>
                <w:i w:val="0"/>
                <w:iCs w:val="0"/>
                <w:color w:val="000000"/>
                <w:kern w:val="0"/>
                <w:sz w:val="16"/>
                <w:szCs w:val="16"/>
                <w:u w:val="none"/>
                <w:lang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7B4B">
            <w:pPr>
              <w:jc w:val="both"/>
              <w:textAlignment w:val="center"/>
              <w:rPr>
                <w:ins w:id="542" w:author="YZLL" w:date="2025-10-23T15:32:51Z"/>
                <w:rFonts w:hint="eastAsia" w:ascii="微软雅黑" w:hAnsi="微软雅黑" w:eastAsia="微软雅黑" w:cs="微软雅黑"/>
                <w:i w:val="0"/>
                <w:iCs w:val="0"/>
                <w:color w:val="000000"/>
                <w:kern w:val="0"/>
                <w:sz w:val="16"/>
                <w:szCs w:val="16"/>
                <w:u w:val="none"/>
                <w:lang w:bidi="ar"/>
              </w:rPr>
            </w:pPr>
          </w:p>
        </w:tc>
      </w:tr>
      <w:tr w14:paraId="3BDE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543"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689A">
            <w:pPr>
              <w:keepNext w:val="0"/>
              <w:keepLines w:val="0"/>
              <w:widowControl/>
              <w:suppressLineNumbers w:val="0"/>
              <w:ind w:firstLine="0" w:firstLineChars="0"/>
              <w:jc w:val="both"/>
              <w:textAlignment w:val="center"/>
              <w:rPr>
                <w:ins w:id="544" w:author="YZLL" w:date="2025-10-23T15:32:51Z"/>
                <w:rFonts w:hint="eastAsia" w:ascii="微软雅黑" w:hAnsi="微软雅黑" w:eastAsia="微软雅黑" w:cs="微软雅黑"/>
                <w:i w:val="0"/>
                <w:iCs w:val="0"/>
                <w:color w:val="000000"/>
                <w:kern w:val="0"/>
                <w:sz w:val="16"/>
                <w:szCs w:val="16"/>
                <w:u w:val="none"/>
                <w:lang w:bidi="ar"/>
              </w:rPr>
            </w:pPr>
            <w:ins w:id="545" w:author="YZLL" w:date="2025-10-23T15:32:51Z">
              <w:r>
                <w:rPr>
                  <w:rFonts w:hint="eastAsia" w:ascii="微软雅黑" w:hAnsi="微软雅黑" w:eastAsia="微软雅黑" w:cs="微软雅黑"/>
                  <w:i w:val="0"/>
                  <w:iCs w:val="0"/>
                  <w:color w:val="000000"/>
                  <w:kern w:val="0"/>
                  <w:sz w:val="16"/>
                  <w:szCs w:val="16"/>
                  <w:u w:val="none"/>
                  <w:lang w:val="en-US" w:eastAsia="zh-CN" w:bidi="ar"/>
                </w:rPr>
                <w:t>8</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667C">
            <w:pPr>
              <w:keepNext w:val="0"/>
              <w:keepLines w:val="0"/>
              <w:widowControl/>
              <w:suppressLineNumbers w:val="0"/>
              <w:ind w:firstLine="0" w:firstLineChars="0"/>
              <w:jc w:val="both"/>
              <w:textAlignment w:val="center"/>
              <w:rPr>
                <w:ins w:id="546" w:author="YZLL" w:date="2025-10-23T15:32:51Z"/>
                <w:rFonts w:hint="eastAsia" w:ascii="微软雅黑" w:hAnsi="微软雅黑" w:eastAsia="微软雅黑" w:cs="微软雅黑"/>
                <w:i w:val="0"/>
                <w:iCs w:val="0"/>
                <w:color w:val="000000"/>
                <w:kern w:val="0"/>
                <w:sz w:val="16"/>
                <w:szCs w:val="16"/>
                <w:u w:val="none"/>
                <w:lang w:bidi="ar"/>
              </w:rPr>
            </w:pPr>
            <w:ins w:id="547" w:author="YZLL" w:date="2025-10-23T15:32:51Z">
              <w:r>
                <w:rPr>
                  <w:rFonts w:hint="eastAsia" w:ascii="微软雅黑" w:hAnsi="微软雅黑" w:eastAsia="微软雅黑" w:cs="微软雅黑"/>
                  <w:i w:val="0"/>
                  <w:iCs w:val="0"/>
                  <w:color w:val="000000"/>
                  <w:kern w:val="0"/>
                  <w:sz w:val="16"/>
                  <w:szCs w:val="16"/>
                  <w:u w:val="none"/>
                  <w:lang w:val="en-US" w:eastAsia="zh-CN" w:bidi="ar"/>
                </w:rPr>
                <w:t>墨水屏电子阅读器充电柜</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2110">
            <w:pPr>
              <w:keepNext w:val="0"/>
              <w:keepLines w:val="0"/>
              <w:widowControl/>
              <w:suppressLineNumbers w:val="0"/>
              <w:ind w:firstLine="0" w:firstLineChars="0"/>
              <w:jc w:val="both"/>
              <w:textAlignment w:val="center"/>
              <w:rPr>
                <w:ins w:id="548" w:author="YZLL" w:date="2025-10-23T15:32:51Z"/>
                <w:rFonts w:hint="eastAsia" w:ascii="微软雅黑" w:hAnsi="微软雅黑" w:eastAsia="微软雅黑" w:cs="微软雅黑"/>
                <w:i w:val="0"/>
                <w:iCs w:val="0"/>
                <w:color w:val="000000"/>
                <w:kern w:val="0"/>
                <w:sz w:val="16"/>
                <w:szCs w:val="16"/>
                <w:u w:val="none"/>
                <w:lang w:bidi="ar"/>
              </w:rPr>
            </w:pPr>
            <w:ins w:id="549" w:author="YZLL" w:date="2025-10-23T15:32:51Z">
              <w:r>
                <w:rPr>
                  <w:rFonts w:hint="eastAsia" w:ascii="微软雅黑" w:hAnsi="微软雅黑" w:eastAsia="微软雅黑" w:cs="微软雅黑"/>
                  <w:i w:val="0"/>
                  <w:iCs w:val="0"/>
                  <w:color w:val="000000"/>
                  <w:kern w:val="0"/>
                  <w:sz w:val="16"/>
                  <w:szCs w:val="16"/>
                  <w:u w:val="none"/>
                  <w:lang w:val="en-US" w:eastAsia="zh-CN" w:bidi="ar"/>
                </w:rPr>
                <w:t>JT-CD05</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576">
            <w:pPr>
              <w:keepNext w:val="0"/>
              <w:keepLines w:val="0"/>
              <w:widowControl/>
              <w:suppressLineNumbers w:val="0"/>
              <w:ind w:firstLine="0" w:firstLineChars="0"/>
              <w:jc w:val="both"/>
              <w:textAlignment w:val="center"/>
              <w:rPr>
                <w:ins w:id="550" w:author="YZLL" w:date="2025-10-23T15:32:51Z"/>
                <w:rFonts w:hint="eastAsia" w:ascii="微软雅黑" w:hAnsi="微软雅黑" w:eastAsia="微软雅黑" w:cs="微软雅黑"/>
                <w:i w:val="0"/>
                <w:iCs w:val="0"/>
                <w:color w:val="000000"/>
                <w:kern w:val="0"/>
                <w:sz w:val="16"/>
                <w:szCs w:val="16"/>
                <w:u w:val="none"/>
                <w:lang w:bidi="ar"/>
              </w:rPr>
            </w:pPr>
            <w:ins w:id="551"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EB00">
            <w:pPr>
              <w:keepNext w:val="0"/>
              <w:keepLines w:val="0"/>
              <w:widowControl/>
              <w:suppressLineNumbers w:val="0"/>
              <w:ind w:firstLine="0" w:firstLineChars="0"/>
              <w:jc w:val="both"/>
              <w:textAlignment w:val="center"/>
              <w:rPr>
                <w:ins w:id="552" w:author="YZLL" w:date="2025-10-23T15:32:51Z"/>
                <w:rFonts w:hint="eastAsia" w:ascii="微软雅黑" w:hAnsi="微软雅黑" w:eastAsia="微软雅黑" w:cs="微软雅黑"/>
                <w:i w:val="0"/>
                <w:iCs w:val="0"/>
                <w:color w:val="000000"/>
                <w:kern w:val="0"/>
                <w:sz w:val="16"/>
                <w:szCs w:val="16"/>
                <w:u w:val="none"/>
                <w:lang w:bidi="ar"/>
              </w:rPr>
            </w:pPr>
            <w:ins w:id="553"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2C98">
            <w:pPr>
              <w:keepNext w:val="0"/>
              <w:keepLines w:val="0"/>
              <w:widowControl/>
              <w:suppressLineNumbers w:val="0"/>
              <w:ind w:firstLine="0" w:firstLineChars="0"/>
              <w:jc w:val="both"/>
              <w:textAlignment w:val="center"/>
              <w:rPr>
                <w:ins w:id="554" w:author="YZLL" w:date="2025-10-23T15:32:51Z"/>
                <w:rFonts w:hint="eastAsia" w:ascii="微软雅黑" w:hAnsi="微软雅黑" w:eastAsia="微软雅黑" w:cs="微软雅黑"/>
                <w:i w:val="0"/>
                <w:iCs w:val="0"/>
                <w:color w:val="000000"/>
                <w:kern w:val="0"/>
                <w:sz w:val="16"/>
                <w:szCs w:val="16"/>
                <w:u w:val="none"/>
                <w:lang w:bidi="ar"/>
              </w:rPr>
            </w:pPr>
            <w:ins w:id="555"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9E7A">
            <w:pPr>
              <w:keepNext w:val="0"/>
              <w:keepLines w:val="0"/>
              <w:widowControl/>
              <w:suppressLineNumbers w:val="0"/>
              <w:ind w:firstLine="0" w:firstLineChars="0"/>
              <w:jc w:val="both"/>
              <w:textAlignment w:val="center"/>
              <w:rPr>
                <w:ins w:id="556" w:author="YZLL" w:date="2025-10-23T15:32:51Z"/>
                <w:rFonts w:hint="eastAsia" w:ascii="微软雅黑" w:hAnsi="微软雅黑" w:eastAsia="微软雅黑" w:cs="微软雅黑"/>
                <w:i w:val="0"/>
                <w:iCs w:val="0"/>
                <w:color w:val="000000"/>
                <w:kern w:val="0"/>
                <w:sz w:val="16"/>
                <w:szCs w:val="16"/>
                <w:u w:val="none"/>
                <w:lang w:bidi="ar"/>
              </w:rPr>
            </w:pPr>
            <w:ins w:id="557" w:author="YZLL" w:date="2025-10-23T15:32:51Z">
              <w:r>
                <w:rPr>
                  <w:rFonts w:hint="eastAsia" w:ascii="微软雅黑" w:hAnsi="微软雅黑" w:eastAsia="微软雅黑" w:cs="微软雅黑"/>
                  <w:i w:val="0"/>
                  <w:iCs w:val="0"/>
                  <w:color w:val="000000"/>
                  <w:kern w:val="0"/>
                  <w:sz w:val="16"/>
                  <w:szCs w:val="16"/>
                  <w:u w:val="none"/>
                  <w:lang w:val="en-US" w:eastAsia="zh-CN" w:bidi="ar"/>
                </w:rPr>
                <w:t>6000.00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C951">
            <w:pPr>
              <w:keepNext w:val="0"/>
              <w:keepLines w:val="0"/>
              <w:widowControl/>
              <w:suppressLineNumbers w:val="0"/>
              <w:ind w:firstLine="0" w:firstLineChars="0"/>
              <w:jc w:val="both"/>
              <w:textAlignment w:val="center"/>
              <w:rPr>
                <w:ins w:id="558" w:author="YZLL" w:date="2025-10-23T15:32:51Z"/>
                <w:rFonts w:hint="eastAsia" w:ascii="微软雅黑" w:hAnsi="微软雅黑" w:eastAsia="微软雅黑" w:cs="微软雅黑"/>
                <w:i w:val="0"/>
                <w:iCs w:val="0"/>
                <w:color w:val="000000"/>
                <w:kern w:val="0"/>
                <w:sz w:val="16"/>
                <w:szCs w:val="16"/>
                <w:u w:val="none"/>
                <w:lang w:bidi="ar"/>
              </w:rPr>
            </w:pPr>
            <w:ins w:id="559" w:author="YZLL" w:date="2025-10-23T15:32:51Z">
              <w:r>
                <w:rPr>
                  <w:rFonts w:hint="eastAsia" w:ascii="微软雅黑" w:hAnsi="微软雅黑" w:eastAsia="微软雅黑" w:cs="微软雅黑"/>
                  <w:i w:val="0"/>
                  <w:iCs w:val="0"/>
                  <w:color w:val="000000"/>
                  <w:kern w:val="0"/>
                  <w:sz w:val="16"/>
                  <w:szCs w:val="16"/>
                  <w:u w:val="none"/>
                  <w:lang w:val="en-US" w:eastAsia="zh-CN" w:bidi="ar"/>
                </w:rPr>
                <w:t>2</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D00">
            <w:pPr>
              <w:keepNext w:val="0"/>
              <w:keepLines w:val="0"/>
              <w:widowControl/>
              <w:suppressLineNumbers w:val="0"/>
              <w:ind w:firstLine="0" w:firstLineChars="0"/>
              <w:jc w:val="both"/>
              <w:textAlignment w:val="center"/>
              <w:rPr>
                <w:ins w:id="560" w:author="YZLL" w:date="2025-10-23T15:32:51Z"/>
                <w:rFonts w:hint="eastAsia" w:ascii="微软雅黑" w:hAnsi="微软雅黑" w:eastAsia="微软雅黑" w:cs="微软雅黑"/>
                <w:i w:val="0"/>
                <w:iCs w:val="0"/>
                <w:color w:val="000000"/>
                <w:kern w:val="0"/>
                <w:sz w:val="16"/>
                <w:szCs w:val="16"/>
                <w:u w:val="none"/>
                <w:lang w:bidi="ar"/>
              </w:rPr>
            </w:pPr>
            <w:ins w:id="561" w:author="YZLL" w:date="2025-10-23T15:32:51Z">
              <w:r>
                <w:rPr>
                  <w:rFonts w:hint="eastAsia" w:ascii="微软雅黑" w:hAnsi="微软雅黑" w:eastAsia="微软雅黑" w:cs="微软雅黑"/>
                  <w:i w:val="0"/>
                  <w:iCs w:val="0"/>
                  <w:color w:val="000000"/>
                  <w:kern w:val="0"/>
                  <w:sz w:val="16"/>
                  <w:szCs w:val="16"/>
                  <w:u w:val="none"/>
                  <w:lang w:val="en-US" w:eastAsia="zh-CN" w:bidi="ar"/>
                </w:rPr>
                <w:t>12000.00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418">
            <w:pPr>
              <w:keepNext w:val="0"/>
              <w:keepLines w:val="0"/>
              <w:widowControl/>
              <w:suppressLineNumbers w:val="0"/>
              <w:ind w:firstLine="0" w:firstLineChars="0"/>
              <w:jc w:val="both"/>
              <w:textAlignment w:val="center"/>
              <w:rPr>
                <w:ins w:id="562" w:author="YZLL" w:date="2025-10-23T15:32:51Z"/>
                <w:rFonts w:hint="eastAsia" w:ascii="微软雅黑" w:hAnsi="微软雅黑" w:eastAsia="微软雅黑" w:cs="微软雅黑"/>
                <w:i w:val="0"/>
                <w:iCs w:val="0"/>
                <w:color w:val="000000"/>
                <w:kern w:val="0"/>
                <w:sz w:val="16"/>
                <w:szCs w:val="16"/>
                <w:u w:val="none"/>
                <w:lang w:bidi="ar"/>
              </w:rPr>
            </w:pPr>
            <w:ins w:id="563" w:author="YZLL" w:date="2025-10-23T15:32:51Z">
              <w:r>
                <w:rPr>
                  <w:rFonts w:hint="eastAsia" w:ascii="微软雅黑" w:hAnsi="微软雅黑" w:eastAsia="微软雅黑" w:cs="微软雅黑"/>
                  <w:i w:val="0"/>
                  <w:iCs w:val="0"/>
                  <w:color w:val="000000"/>
                  <w:kern w:val="0"/>
                  <w:sz w:val="16"/>
                  <w:szCs w:val="16"/>
                  <w:u w:val="none"/>
                  <w:lang w:val="en-US" w:eastAsia="zh-CN" w:bidi="ar"/>
                </w:rPr>
                <w:t>12000.00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41C4">
            <w:pPr>
              <w:keepNext w:val="0"/>
              <w:keepLines w:val="0"/>
              <w:widowControl/>
              <w:suppressLineNumbers w:val="0"/>
              <w:ind w:firstLine="0" w:firstLineChars="0"/>
              <w:jc w:val="both"/>
              <w:textAlignment w:val="center"/>
              <w:rPr>
                <w:ins w:id="564" w:author="YZLL" w:date="2025-10-23T15:32:51Z"/>
                <w:rFonts w:hint="eastAsia" w:ascii="微软雅黑" w:hAnsi="微软雅黑" w:eastAsia="微软雅黑" w:cs="微软雅黑"/>
                <w:i w:val="0"/>
                <w:iCs w:val="0"/>
                <w:color w:val="000000"/>
                <w:kern w:val="0"/>
                <w:sz w:val="16"/>
                <w:szCs w:val="16"/>
                <w:u w:val="none"/>
                <w:lang w:bidi="ar"/>
              </w:rPr>
            </w:pPr>
            <w:ins w:id="565" w:author="YZLL" w:date="2025-10-23T15:32:51Z">
              <w:r>
                <w:rPr>
                  <w:rFonts w:hint="eastAsia" w:ascii="微软雅黑" w:hAnsi="微软雅黑" w:eastAsia="微软雅黑" w:cs="微软雅黑"/>
                  <w:i w:val="0"/>
                  <w:iCs w:val="0"/>
                  <w:color w:val="000000"/>
                  <w:kern w:val="0"/>
                  <w:sz w:val="16"/>
                  <w:szCs w:val="16"/>
                  <w:u w:val="none"/>
                  <w:lang w:val="en-US" w:eastAsia="zh-CN" w:bidi="ar"/>
                </w:rPr>
                <w:t>10619.47</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B027">
            <w:pPr>
              <w:jc w:val="both"/>
              <w:textAlignment w:val="center"/>
              <w:rPr>
                <w:ins w:id="566" w:author="YZLL" w:date="2025-10-23T15:32:51Z"/>
                <w:rFonts w:hint="eastAsia" w:ascii="微软雅黑" w:hAnsi="微软雅黑" w:eastAsia="微软雅黑" w:cs="微软雅黑"/>
                <w:i w:val="0"/>
                <w:iCs w:val="0"/>
                <w:color w:val="000000"/>
                <w:kern w:val="0"/>
                <w:sz w:val="16"/>
                <w:szCs w:val="16"/>
                <w:u w:val="none"/>
                <w:lang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C697">
            <w:pPr>
              <w:jc w:val="both"/>
              <w:textAlignment w:val="center"/>
              <w:rPr>
                <w:ins w:id="567" w:author="YZLL" w:date="2025-10-23T15:32:51Z"/>
                <w:rFonts w:hint="eastAsia" w:ascii="微软雅黑" w:hAnsi="微软雅黑" w:eastAsia="微软雅黑" w:cs="微软雅黑"/>
                <w:i w:val="0"/>
                <w:iCs w:val="0"/>
                <w:color w:val="000000"/>
                <w:kern w:val="0"/>
                <w:sz w:val="16"/>
                <w:szCs w:val="16"/>
                <w:u w:val="none"/>
                <w:lang w:bidi="ar"/>
              </w:rPr>
            </w:pPr>
          </w:p>
        </w:tc>
      </w:tr>
      <w:tr w14:paraId="6CC1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568"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C860">
            <w:pPr>
              <w:keepNext w:val="0"/>
              <w:keepLines w:val="0"/>
              <w:widowControl/>
              <w:suppressLineNumbers w:val="0"/>
              <w:ind w:firstLine="0" w:firstLineChars="0"/>
              <w:jc w:val="both"/>
              <w:textAlignment w:val="center"/>
              <w:rPr>
                <w:ins w:id="569" w:author="YZLL" w:date="2025-10-23T15:32:51Z"/>
                <w:rFonts w:hint="eastAsia" w:ascii="微软雅黑" w:hAnsi="微软雅黑" w:eastAsia="微软雅黑" w:cs="微软雅黑"/>
                <w:i w:val="0"/>
                <w:iCs w:val="0"/>
                <w:color w:val="000000"/>
                <w:kern w:val="0"/>
                <w:sz w:val="16"/>
                <w:szCs w:val="16"/>
                <w:u w:val="none"/>
                <w:lang w:bidi="ar"/>
              </w:rPr>
            </w:pPr>
            <w:ins w:id="570" w:author="YZLL" w:date="2025-10-23T15:32:51Z">
              <w:r>
                <w:rPr>
                  <w:rFonts w:hint="eastAsia" w:ascii="微软雅黑" w:hAnsi="微软雅黑" w:eastAsia="微软雅黑" w:cs="微软雅黑"/>
                  <w:i w:val="0"/>
                  <w:iCs w:val="0"/>
                  <w:color w:val="000000"/>
                  <w:kern w:val="0"/>
                  <w:sz w:val="16"/>
                  <w:szCs w:val="16"/>
                  <w:u w:val="none"/>
                  <w:lang w:val="en-US" w:eastAsia="zh-CN" w:bidi="ar"/>
                </w:rPr>
                <w:t>9</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46D0">
            <w:pPr>
              <w:keepNext w:val="0"/>
              <w:keepLines w:val="0"/>
              <w:widowControl/>
              <w:suppressLineNumbers w:val="0"/>
              <w:ind w:firstLine="0" w:firstLineChars="0"/>
              <w:jc w:val="both"/>
              <w:textAlignment w:val="center"/>
              <w:rPr>
                <w:ins w:id="571" w:author="YZLL" w:date="2025-10-23T15:32:51Z"/>
                <w:rFonts w:hint="eastAsia" w:ascii="微软雅黑" w:hAnsi="微软雅黑" w:eastAsia="微软雅黑" w:cs="微软雅黑"/>
                <w:i w:val="0"/>
                <w:iCs w:val="0"/>
                <w:color w:val="000000"/>
                <w:kern w:val="0"/>
                <w:sz w:val="16"/>
                <w:szCs w:val="16"/>
                <w:u w:val="none"/>
                <w:lang w:bidi="ar"/>
              </w:rPr>
            </w:pPr>
            <w:ins w:id="572" w:author="YZLL" w:date="2025-10-23T15:32:51Z">
              <w:r>
                <w:rPr>
                  <w:rFonts w:hint="eastAsia" w:ascii="微软雅黑" w:hAnsi="微软雅黑" w:eastAsia="微软雅黑" w:cs="微软雅黑"/>
                  <w:i w:val="0"/>
                  <w:iCs w:val="0"/>
                  <w:color w:val="000000"/>
                  <w:kern w:val="0"/>
                  <w:sz w:val="16"/>
                  <w:szCs w:val="16"/>
                  <w:u w:val="none"/>
                  <w:lang w:val="en-US" w:eastAsia="zh-CN" w:bidi="ar"/>
                </w:rPr>
                <w:t>墨水屏电子阅读器支架</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F7C7">
            <w:pPr>
              <w:keepNext w:val="0"/>
              <w:keepLines w:val="0"/>
              <w:widowControl/>
              <w:suppressLineNumbers w:val="0"/>
              <w:ind w:firstLine="0" w:firstLineChars="0"/>
              <w:jc w:val="both"/>
              <w:textAlignment w:val="center"/>
              <w:rPr>
                <w:ins w:id="573" w:author="YZLL" w:date="2025-10-23T15:32:51Z"/>
                <w:rFonts w:hint="eastAsia" w:ascii="微软雅黑" w:hAnsi="微软雅黑" w:eastAsia="微软雅黑" w:cs="微软雅黑"/>
                <w:i w:val="0"/>
                <w:iCs w:val="0"/>
                <w:color w:val="000000"/>
                <w:kern w:val="0"/>
                <w:sz w:val="16"/>
                <w:szCs w:val="16"/>
                <w:u w:val="none"/>
                <w:lang w:bidi="ar"/>
              </w:rPr>
            </w:pPr>
            <w:ins w:id="574" w:author="YZLL" w:date="2025-10-23T15:32:51Z">
              <w:r>
                <w:rPr>
                  <w:rFonts w:hint="eastAsia" w:ascii="微软雅黑" w:hAnsi="微软雅黑" w:eastAsia="微软雅黑" w:cs="微软雅黑"/>
                  <w:i w:val="0"/>
                  <w:iCs w:val="0"/>
                  <w:color w:val="000000"/>
                  <w:kern w:val="0"/>
                  <w:sz w:val="16"/>
                  <w:szCs w:val="16"/>
                  <w:u w:val="none"/>
                  <w:lang w:val="en-US" w:eastAsia="zh-CN" w:bidi="ar"/>
                </w:rPr>
                <w:t>JT-Y102</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B67A">
            <w:pPr>
              <w:keepNext w:val="0"/>
              <w:keepLines w:val="0"/>
              <w:widowControl/>
              <w:suppressLineNumbers w:val="0"/>
              <w:ind w:firstLine="0" w:firstLineChars="0"/>
              <w:jc w:val="both"/>
              <w:textAlignment w:val="center"/>
              <w:rPr>
                <w:ins w:id="575" w:author="YZLL" w:date="2025-10-23T15:32:51Z"/>
                <w:rFonts w:hint="eastAsia" w:ascii="微软雅黑" w:hAnsi="微软雅黑" w:eastAsia="微软雅黑" w:cs="微软雅黑"/>
                <w:i w:val="0"/>
                <w:iCs w:val="0"/>
                <w:color w:val="000000"/>
                <w:kern w:val="0"/>
                <w:sz w:val="16"/>
                <w:szCs w:val="16"/>
                <w:u w:val="none"/>
                <w:lang w:bidi="ar"/>
              </w:rPr>
            </w:pPr>
            <w:ins w:id="576" w:author="YZLL" w:date="2025-10-23T15:32:51Z">
              <w:r>
                <w:rPr>
                  <w:rFonts w:hint="eastAsia" w:ascii="微软雅黑" w:hAnsi="微软雅黑" w:eastAsia="微软雅黑" w:cs="微软雅黑"/>
                  <w:i w:val="0"/>
                  <w:iCs w:val="0"/>
                  <w:color w:val="000000"/>
                  <w:kern w:val="0"/>
                  <w:sz w:val="16"/>
                  <w:szCs w:val="16"/>
                  <w:u w:val="none"/>
                  <w:lang w:val="en-US" w:eastAsia="zh-CN" w:bidi="ar"/>
                </w:rPr>
                <w:t>江图</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EC69">
            <w:pPr>
              <w:keepNext w:val="0"/>
              <w:keepLines w:val="0"/>
              <w:widowControl/>
              <w:suppressLineNumbers w:val="0"/>
              <w:ind w:firstLine="0" w:firstLineChars="0"/>
              <w:jc w:val="both"/>
              <w:textAlignment w:val="center"/>
              <w:rPr>
                <w:ins w:id="577" w:author="YZLL" w:date="2025-10-23T15:32:51Z"/>
                <w:rFonts w:hint="eastAsia" w:ascii="微软雅黑" w:hAnsi="微软雅黑" w:eastAsia="微软雅黑" w:cs="微软雅黑"/>
                <w:i w:val="0"/>
                <w:iCs w:val="0"/>
                <w:color w:val="000000"/>
                <w:kern w:val="0"/>
                <w:sz w:val="16"/>
                <w:szCs w:val="16"/>
                <w:u w:val="none"/>
                <w:lang w:bidi="ar"/>
              </w:rPr>
            </w:pPr>
            <w:ins w:id="578" w:author="YZLL" w:date="2025-10-23T15:32:51Z">
              <w:r>
                <w:rPr>
                  <w:rFonts w:hint="eastAsia" w:ascii="微软雅黑" w:hAnsi="微软雅黑" w:eastAsia="微软雅黑" w:cs="微软雅黑"/>
                  <w:i w:val="0"/>
                  <w:iCs w:val="0"/>
                  <w:color w:val="000000"/>
                  <w:kern w:val="0"/>
                  <w:sz w:val="16"/>
                  <w:szCs w:val="16"/>
                  <w:u w:val="none"/>
                  <w:lang w:val="en-US" w:eastAsia="zh-CN" w:bidi="ar"/>
                </w:rPr>
                <w:t>江西省南昌市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5B24">
            <w:pPr>
              <w:keepNext w:val="0"/>
              <w:keepLines w:val="0"/>
              <w:widowControl/>
              <w:suppressLineNumbers w:val="0"/>
              <w:ind w:firstLine="0" w:firstLineChars="0"/>
              <w:jc w:val="both"/>
              <w:textAlignment w:val="center"/>
              <w:rPr>
                <w:ins w:id="579" w:author="YZLL" w:date="2025-10-23T15:32:51Z"/>
                <w:rFonts w:hint="eastAsia" w:ascii="微软雅黑" w:hAnsi="微软雅黑" w:eastAsia="微软雅黑" w:cs="微软雅黑"/>
                <w:i w:val="0"/>
                <w:iCs w:val="0"/>
                <w:color w:val="000000"/>
                <w:kern w:val="0"/>
                <w:sz w:val="16"/>
                <w:szCs w:val="16"/>
                <w:u w:val="none"/>
                <w:lang w:bidi="ar"/>
              </w:rPr>
            </w:pPr>
            <w:ins w:id="580" w:author="YZLL" w:date="2025-10-23T15:32:51Z">
              <w:r>
                <w:rPr>
                  <w:rFonts w:hint="eastAsia" w:ascii="微软雅黑" w:hAnsi="微软雅黑" w:eastAsia="微软雅黑" w:cs="微软雅黑"/>
                  <w:i w:val="0"/>
                  <w:iCs w:val="0"/>
                  <w:color w:val="000000"/>
                  <w:kern w:val="0"/>
                  <w:sz w:val="16"/>
                  <w:szCs w:val="16"/>
                  <w:u w:val="none"/>
                  <w:lang w:val="en-US" w:eastAsia="zh-CN" w:bidi="ar"/>
                </w:rPr>
                <w:t>江西图创科技有限公司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3155">
            <w:pPr>
              <w:keepNext w:val="0"/>
              <w:keepLines w:val="0"/>
              <w:widowControl/>
              <w:suppressLineNumbers w:val="0"/>
              <w:ind w:firstLine="0" w:firstLineChars="0"/>
              <w:jc w:val="both"/>
              <w:textAlignment w:val="center"/>
              <w:rPr>
                <w:ins w:id="581" w:author="YZLL" w:date="2025-10-23T15:32:51Z"/>
                <w:rFonts w:hint="eastAsia" w:ascii="微软雅黑" w:hAnsi="微软雅黑" w:eastAsia="微软雅黑" w:cs="微软雅黑"/>
                <w:i w:val="0"/>
                <w:iCs w:val="0"/>
                <w:color w:val="000000"/>
                <w:kern w:val="0"/>
                <w:sz w:val="16"/>
                <w:szCs w:val="16"/>
                <w:u w:val="none"/>
                <w:lang w:bidi="ar"/>
              </w:rPr>
            </w:pPr>
            <w:ins w:id="582" w:author="YZLL" w:date="2025-10-23T15:32:51Z">
              <w:r>
                <w:rPr>
                  <w:rFonts w:hint="eastAsia" w:ascii="微软雅黑" w:hAnsi="微软雅黑" w:eastAsia="微软雅黑" w:cs="微软雅黑"/>
                  <w:i w:val="0"/>
                  <w:iCs w:val="0"/>
                  <w:color w:val="000000"/>
                  <w:kern w:val="0"/>
                  <w:sz w:val="16"/>
                  <w:szCs w:val="16"/>
                  <w:u w:val="none"/>
                  <w:lang w:val="en-US" w:eastAsia="zh-CN" w:bidi="ar"/>
                </w:rPr>
                <w:t>80.00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8FD6">
            <w:pPr>
              <w:keepNext w:val="0"/>
              <w:keepLines w:val="0"/>
              <w:widowControl/>
              <w:suppressLineNumbers w:val="0"/>
              <w:ind w:firstLine="0" w:firstLineChars="0"/>
              <w:jc w:val="both"/>
              <w:textAlignment w:val="center"/>
              <w:rPr>
                <w:ins w:id="583" w:author="YZLL" w:date="2025-10-23T15:32:51Z"/>
                <w:rFonts w:hint="eastAsia" w:ascii="微软雅黑" w:hAnsi="微软雅黑" w:eastAsia="微软雅黑" w:cs="微软雅黑"/>
                <w:i w:val="0"/>
                <w:iCs w:val="0"/>
                <w:color w:val="000000"/>
                <w:kern w:val="0"/>
                <w:sz w:val="16"/>
                <w:szCs w:val="16"/>
                <w:u w:val="none"/>
                <w:lang w:bidi="ar"/>
              </w:rPr>
            </w:pPr>
            <w:ins w:id="584" w:author="YZLL" w:date="2025-10-23T15:32:51Z">
              <w:r>
                <w:rPr>
                  <w:rFonts w:hint="eastAsia" w:ascii="微软雅黑" w:hAnsi="微软雅黑" w:eastAsia="微软雅黑" w:cs="微软雅黑"/>
                  <w:i w:val="0"/>
                  <w:iCs w:val="0"/>
                  <w:color w:val="000000"/>
                  <w:kern w:val="0"/>
                  <w:sz w:val="16"/>
                  <w:szCs w:val="16"/>
                  <w:u w:val="none"/>
                  <w:lang w:val="en-US" w:eastAsia="zh-CN" w:bidi="ar"/>
                </w:rPr>
                <w:t>120</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9ADD">
            <w:pPr>
              <w:keepNext w:val="0"/>
              <w:keepLines w:val="0"/>
              <w:widowControl/>
              <w:suppressLineNumbers w:val="0"/>
              <w:ind w:firstLine="0" w:firstLineChars="0"/>
              <w:jc w:val="both"/>
              <w:textAlignment w:val="center"/>
              <w:rPr>
                <w:ins w:id="585" w:author="YZLL" w:date="2025-10-23T15:32:51Z"/>
                <w:rFonts w:hint="eastAsia" w:ascii="微软雅黑" w:hAnsi="微软雅黑" w:eastAsia="微软雅黑" w:cs="微软雅黑"/>
                <w:i w:val="0"/>
                <w:iCs w:val="0"/>
                <w:color w:val="000000"/>
                <w:kern w:val="0"/>
                <w:sz w:val="16"/>
                <w:szCs w:val="16"/>
                <w:u w:val="none"/>
                <w:lang w:bidi="ar"/>
              </w:rPr>
            </w:pPr>
            <w:ins w:id="586" w:author="YZLL" w:date="2025-10-23T15:32:51Z">
              <w:r>
                <w:rPr>
                  <w:rFonts w:hint="eastAsia" w:ascii="微软雅黑" w:hAnsi="微软雅黑" w:eastAsia="微软雅黑" w:cs="微软雅黑"/>
                  <w:i w:val="0"/>
                  <w:iCs w:val="0"/>
                  <w:color w:val="000000"/>
                  <w:kern w:val="0"/>
                  <w:sz w:val="16"/>
                  <w:szCs w:val="16"/>
                  <w:u w:val="none"/>
                  <w:lang w:val="en-US" w:eastAsia="zh-CN" w:bidi="ar"/>
                </w:rPr>
                <w:t>9600.00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C18">
            <w:pPr>
              <w:keepNext w:val="0"/>
              <w:keepLines w:val="0"/>
              <w:widowControl/>
              <w:suppressLineNumbers w:val="0"/>
              <w:ind w:firstLine="0" w:firstLineChars="0"/>
              <w:jc w:val="both"/>
              <w:textAlignment w:val="center"/>
              <w:rPr>
                <w:ins w:id="587" w:author="YZLL" w:date="2025-10-23T15:32:51Z"/>
                <w:rFonts w:hint="eastAsia" w:ascii="微软雅黑" w:hAnsi="微软雅黑" w:eastAsia="微软雅黑" w:cs="微软雅黑"/>
                <w:i w:val="0"/>
                <w:iCs w:val="0"/>
                <w:color w:val="000000"/>
                <w:kern w:val="0"/>
                <w:sz w:val="16"/>
                <w:szCs w:val="16"/>
                <w:u w:val="none"/>
                <w:lang w:bidi="ar"/>
              </w:rPr>
            </w:pPr>
            <w:ins w:id="588" w:author="YZLL" w:date="2025-10-23T15:32:51Z">
              <w:r>
                <w:rPr>
                  <w:rFonts w:hint="eastAsia" w:ascii="微软雅黑" w:hAnsi="微软雅黑" w:eastAsia="微软雅黑" w:cs="微软雅黑"/>
                  <w:i w:val="0"/>
                  <w:iCs w:val="0"/>
                  <w:color w:val="000000"/>
                  <w:kern w:val="0"/>
                  <w:sz w:val="16"/>
                  <w:szCs w:val="16"/>
                  <w:u w:val="none"/>
                  <w:lang w:val="en-US" w:eastAsia="zh-CN" w:bidi="ar"/>
                </w:rPr>
                <w:t>9600.00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48AE">
            <w:pPr>
              <w:keepNext w:val="0"/>
              <w:keepLines w:val="0"/>
              <w:widowControl/>
              <w:suppressLineNumbers w:val="0"/>
              <w:ind w:firstLine="0" w:firstLineChars="0"/>
              <w:jc w:val="both"/>
              <w:textAlignment w:val="center"/>
              <w:rPr>
                <w:ins w:id="589" w:author="YZLL" w:date="2025-10-23T15:32:51Z"/>
                <w:rFonts w:hint="eastAsia" w:ascii="微软雅黑" w:hAnsi="微软雅黑" w:eastAsia="微软雅黑" w:cs="微软雅黑"/>
                <w:i w:val="0"/>
                <w:iCs w:val="0"/>
                <w:color w:val="000000"/>
                <w:kern w:val="0"/>
                <w:sz w:val="16"/>
                <w:szCs w:val="16"/>
                <w:u w:val="none"/>
                <w:lang w:bidi="ar"/>
              </w:rPr>
            </w:pPr>
            <w:ins w:id="590" w:author="YZLL" w:date="2025-10-23T15:32:51Z">
              <w:r>
                <w:rPr>
                  <w:rFonts w:hint="eastAsia" w:ascii="微软雅黑" w:hAnsi="微软雅黑" w:eastAsia="微软雅黑" w:cs="微软雅黑"/>
                  <w:i w:val="0"/>
                  <w:iCs w:val="0"/>
                  <w:color w:val="000000"/>
                  <w:kern w:val="0"/>
                  <w:sz w:val="16"/>
                  <w:szCs w:val="16"/>
                  <w:u w:val="none"/>
                  <w:lang w:val="en-US" w:eastAsia="zh-CN" w:bidi="ar"/>
                </w:rPr>
                <w:t>8495.58</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8FFE">
            <w:pPr>
              <w:jc w:val="both"/>
              <w:textAlignment w:val="center"/>
              <w:rPr>
                <w:ins w:id="591" w:author="YZLL" w:date="2025-10-23T15:32:51Z"/>
                <w:rFonts w:hint="eastAsia" w:ascii="微软雅黑" w:hAnsi="微软雅黑" w:eastAsia="微软雅黑" w:cs="微软雅黑"/>
                <w:i w:val="0"/>
                <w:iCs w:val="0"/>
                <w:color w:val="000000"/>
                <w:kern w:val="0"/>
                <w:sz w:val="16"/>
                <w:szCs w:val="16"/>
                <w:u w:val="none"/>
                <w:lang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2164">
            <w:pPr>
              <w:jc w:val="both"/>
              <w:textAlignment w:val="center"/>
              <w:rPr>
                <w:ins w:id="592" w:author="YZLL" w:date="2025-10-23T15:32:51Z"/>
                <w:rFonts w:hint="eastAsia" w:ascii="微软雅黑" w:hAnsi="微软雅黑" w:eastAsia="微软雅黑" w:cs="微软雅黑"/>
                <w:i w:val="0"/>
                <w:iCs w:val="0"/>
                <w:color w:val="000000"/>
                <w:kern w:val="0"/>
                <w:sz w:val="16"/>
                <w:szCs w:val="16"/>
                <w:u w:val="none"/>
                <w:lang w:bidi="ar"/>
              </w:rPr>
            </w:pPr>
          </w:p>
        </w:tc>
      </w:tr>
      <w:tr w14:paraId="2D19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593"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A212">
            <w:pPr>
              <w:keepNext w:val="0"/>
              <w:keepLines w:val="0"/>
              <w:widowControl/>
              <w:suppressLineNumbers w:val="0"/>
              <w:ind w:firstLine="0" w:firstLineChars="0"/>
              <w:jc w:val="both"/>
              <w:textAlignment w:val="center"/>
              <w:rPr>
                <w:ins w:id="594" w:author="YZLL" w:date="2025-10-23T15:32:51Z"/>
                <w:rFonts w:hint="eastAsia" w:ascii="微软雅黑" w:hAnsi="微软雅黑" w:eastAsia="微软雅黑" w:cs="微软雅黑"/>
                <w:i w:val="0"/>
                <w:iCs w:val="0"/>
                <w:color w:val="000000"/>
                <w:kern w:val="0"/>
                <w:sz w:val="16"/>
                <w:szCs w:val="16"/>
                <w:u w:val="none"/>
                <w:lang w:bidi="ar"/>
              </w:rPr>
            </w:pPr>
            <w:ins w:id="595" w:author="YZLL" w:date="2025-10-23T15:32:51Z">
              <w:r>
                <w:rPr>
                  <w:rFonts w:hint="eastAsia" w:ascii="微软雅黑" w:hAnsi="微软雅黑" w:eastAsia="微软雅黑" w:cs="微软雅黑"/>
                  <w:i w:val="0"/>
                  <w:iCs w:val="0"/>
                  <w:color w:val="000000"/>
                  <w:kern w:val="0"/>
                  <w:sz w:val="16"/>
                  <w:szCs w:val="16"/>
                  <w:u w:val="none"/>
                  <w:lang w:val="en-US" w:eastAsia="zh-CN" w:bidi="ar"/>
                </w:rPr>
                <w:t>10</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129C">
            <w:pPr>
              <w:keepNext w:val="0"/>
              <w:keepLines w:val="0"/>
              <w:widowControl/>
              <w:suppressLineNumbers w:val="0"/>
              <w:ind w:firstLine="0" w:firstLineChars="0"/>
              <w:jc w:val="both"/>
              <w:textAlignment w:val="center"/>
              <w:rPr>
                <w:ins w:id="596" w:author="YZLL" w:date="2025-10-23T15:32:51Z"/>
                <w:rFonts w:hint="eastAsia" w:ascii="微软雅黑" w:hAnsi="微软雅黑" w:eastAsia="微软雅黑" w:cs="微软雅黑"/>
                <w:i w:val="0"/>
                <w:iCs w:val="0"/>
                <w:color w:val="000000"/>
                <w:kern w:val="0"/>
                <w:sz w:val="16"/>
                <w:szCs w:val="16"/>
                <w:u w:val="none"/>
                <w:lang w:bidi="ar"/>
              </w:rPr>
            </w:pPr>
            <w:ins w:id="597" w:author="YZLL" w:date="2025-10-23T15:32:51Z">
              <w:r>
                <w:rPr>
                  <w:rFonts w:hint="eastAsia" w:ascii="微软雅黑" w:hAnsi="微软雅黑" w:eastAsia="微软雅黑" w:cs="微软雅黑"/>
                  <w:i w:val="0"/>
                  <w:iCs w:val="0"/>
                  <w:color w:val="000000"/>
                  <w:kern w:val="0"/>
                  <w:sz w:val="16"/>
                  <w:szCs w:val="16"/>
                  <w:u w:val="none"/>
                  <w:lang w:val="en-US" w:eastAsia="zh-CN" w:bidi="ar"/>
                </w:rPr>
                <w:t>路由器</w:t>
              </w:r>
            </w:ins>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10D3">
            <w:pPr>
              <w:keepNext w:val="0"/>
              <w:keepLines w:val="0"/>
              <w:widowControl/>
              <w:suppressLineNumbers w:val="0"/>
              <w:ind w:firstLine="0" w:firstLineChars="0"/>
              <w:jc w:val="both"/>
              <w:textAlignment w:val="center"/>
              <w:rPr>
                <w:ins w:id="598" w:author="YZLL" w:date="2025-10-23T15:32:51Z"/>
                <w:rFonts w:hint="eastAsia" w:ascii="微软雅黑" w:hAnsi="微软雅黑" w:eastAsia="微软雅黑" w:cs="微软雅黑"/>
                <w:i w:val="0"/>
                <w:iCs w:val="0"/>
                <w:color w:val="000000"/>
                <w:kern w:val="0"/>
                <w:sz w:val="16"/>
                <w:szCs w:val="16"/>
                <w:u w:val="none"/>
                <w:lang w:bidi="ar"/>
              </w:rPr>
            </w:pPr>
            <w:ins w:id="599" w:author="YZLL" w:date="2025-10-23T15:32:51Z">
              <w:r>
                <w:rPr>
                  <w:rFonts w:hint="eastAsia" w:ascii="微软雅黑" w:hAnsi="微软雅黑" w:eastAsia="微软雅黑" w:cs="微软雅黑"/>
                  <w:i w:val="0"/>
                  <w:iCs w:val="0"/>
                  <w:color w:val="000000"/>
                  <w:kern w:val="0"/>
                  <w:sz w:val="16"/>
                  <w:szCs w:val="16"/>
                  <w:u w:val="none"/>
                  <w:lang w:val="en-US" w:eastAsia="zh-CN" w:bidi="ar"/>
                </w:rPr>
                <w:t>定制</w:t>
              </w:r>
            </w:ins>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DA07">
            <w:pPr>
              <w:keepNext w:val="0"/>
              <w:keepLines w:val="0"/>
              <w:widowControl/>
              <w:suppressLineNumbers w:val="0"/>
              <w:ind w:firstLine="0" w:firstLineChars="0"/>
              <w:jc w:val="both"/>
              <w:textAlignment w:val="center"/>
              <w:rPr>
                <w:ins w:id="600" w:author="YZLL" w:date="2025-10-23T15:32:51Z"/>
                <w:rFonts w:hint="eastAsia" w:ascii="微软雅黑" w:hAnsi="微软雅黑" w:eastAsia="微软雅黑" w:cs="微软雅黑"/>
                <w:i w:val="0"/>
                <w:iCs w:val="0"/>
                <w:color w:val="000000"/>
                <w:kern w:val="0"/>
                <w:sz w:val="16"/>
                <w:szCs w:val="16"/>
                <w:u w:val="none"/>
                <w:lang w:bidi="ar"/>
              </w:rPr>
            </w:pPr>
            <w:ins w:id="601" w:author="YZLL" w:date="2025-10-23T15:32:51Z">
              <w:r>
                <w:rPr>
                  <w:rFonts w:hint="eastAsia" w:ascii="微软雅黑" w:hAnsi="微软雅黑" w:eastAsia="微软雅黑" w:cs="微软雅黑"/>
                  <w:i w:val="0"/>
                  <w:iCs w:val="0"/>
                  <w:color w:val="000000"/>
                  <w:kern w:val="0"/>
                  <w:sz w:val="16"/>
                  <w:szCs w:val="16"/>
                  <w:u w:val="none"/>
                  <w:lang w:val="en-US" w:eastAsia="zh-CN" w:bidi="ar"/>
                </w:rPr>
                <w:t>锐捷</w:t>
              </w:r>
            </w:ins>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D387">
            <w:pPr>
              <w:keepNext w:val="0"/>
              <w:keepLines w:val="0"/>
              <w:widowControl/>
              <w:suppressLineNumbers w:val="0"/>
              <w:ind w:firstLine="0" w:firstLineChars="0"/>
              <w:jc w:val="both"/>
              <w:textAlignment w:val="center"/>
              <w:rPr>
                <w:ins w:id="602" w:author="YZLL" w:date="2025-10-23T15:32:51Z"/>
                <w:rFonts w:hint="eastAsia" w:ascii="微软雅黑" w:hAnsi="微软雅黑" w:eastAsia="微软雅黑" w:cs="微软雅黑"/>
                <w:i w:val="0"/>
                <w:iCs w:val="0"/>
                <w:color w:val="000000"/>
                <w:kern w:val="0"/>
                <w:sz w:val="16"/>
                <w:szCs w:val="16"/>
                <w:u w:val="none"/>
                <w:lang w:bidi="ar"/>
              </w:rPr>
            </w:pPr>
            <w:ins w:id="603" w:author="YZLL" w:date="2025-10-23T15:32:51Z">
              <w:r>
                <w:rPr>
                  <w:rFonts w:hint="eastAsia" w:ascii="微软雅黑" w:hAnsi="微软雅黑" w:eastAsia="微软雅黑" w:cs="微软雅黑"/>
                  <w:i w:val="0"/>
                  <w:iCs w:val="0"/>
                  <w:color w:val="000000"/>
                  <w:kern w:val="0"/>
                  <w:sz w:val="16"/>
                  <w:szCs w:val="16"/>
                  <w:u w:val="none"/>
                  <w:lang w:val="en-US" w:eastAsia="zh-CN" w:bidi="ar"/>
                </w:rPr>
                <w:t>福建省福州市</w:t>
              </w:r>
            </w:ins>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C4C4">
            <w:pPr>
              <w:keepNext w:val="0"/>
              <w:keepLines w:val="0"/>
              <w:widowControl/>
              <w:suppressLineNumbers w:val="0"/>
              <w:ind w:firstLine="0" w:firstLineChars="0"/>
              <w:jc w:val="both"/>
              <w:textAlignment w:val="center"/>
              <w:rPr>
                <w:ins w:id="604" w:author="YZLL" w:date="2025-10-23T15:32:51Z"/>
                <w:rFonts w:hint="eastAsia" w:ascii="微软雅黑" w:hAnsi="微软雅黑" w:eastAsia="微软雅黑" w:cs="微软雅黑"/>
                <w:i w:val="0"/>
                <w:iCs w:val="0"/>
                <w:color w:val="000000"/>
                <w:kern w:val="0"/>
                <w:sz w:val="16"/>
                <w:szCs w:val="16"/>
                <w:u w:val="none"/>
                <w:lang w:bidi="ar"/>
              </w:rPr>
            </w:pPr>
            <w:ins w:id="605" w:author="YZLL" w:date="2025-10-23T15:32:51Z">
              <w:r>
                <w:rPr>
                  <w:rFonts w:hint="eastAsia" w:ascii="微软雅黑" w:hAnsi="微软雅黑" w:eastAsia="微软雅黑" w:cs="微软雅黑"/>
                  <w:i w:val="0"/>
                  <w:iCs w:val="0"/>
                  <w:color w:val="000000"/>
                  <w:kern w:val="0"/>
                  <w:sz w:val="16"/>
                  <w:szCs w:val="16"/>
                  <w:u w:val="none"/>
                  <w:lang w:val="en-US" w:eastAsia="zh-CN" w:bidi="ar"/>
                </w:rPr>
                <w:t>福建星网锐捷通讯股份有限公司</w:t>
              </w:r>
            </w:ins>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7C1D">
            <w:pPr>
              <w:keepNext w:val="0"/>
              <w:keepLines w:val="0"/>
              <w:widowControl/>
              <w:suppressLineNumbers w:val="0"/>
              <w:ind w:firstLine="0" w:firstLineChars="0"/>
              <w:jc w:val="both"/>
              <w:textAlignment w:val="center"/>
              <w:rPr>
                <w:ins w:id="606" w:author="YZLL" w:date="2025-10-23T15:32:51Z"/>
                <w:rFonts w:hint="eastAsia" w:ascii="微软雅黑" w:hAnsi="微软雅黑" w:eastAsia="微软雅黑" w:cs="微软雅黑"/>
                <w:i w:val="0"/>
                <w:iCs w:val="0"/>
                <w:color w:val="000000"/>
                <w:kern w:val="0"/>
                <w:sz w:val="16"/>
                <w:szCs w:val="16"/>
                <w:u w:val="none"/>
                <w:lang w:bidi="ar"/>
              </w:rPr>
            </w:pPr>
            <w:ins w:id="607" w:author="YZLL" w:date="2025-10-23T15:32:51Z">
              <w:r>
                <w:rPr>
                  <w:rFonts w:hint="eastAsia" w:ascii="微软雅黑" w:hAnsi="微软雅黑" w:eastAsia="微软雅黑" w:cs="微软雅黑"/>
                  <w:i w:val="0"/>
                  <w:iCs w:val="0"/>
                  <w:color w:val="000000"/>
                  <w:kern w:val="0"/>
                  <w:sz w:val="16"/>
                  <w:szCs w:val="16"/>
                  <w:u w:val="none"/>
                  <w:lang w:val="en-US" w:eastAsia="zh-CN" w:bidi="ar"/>
                </w:rPr>
                <w:t>3500.00</w:t>
              </w:r>
            </w:ins>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F096">
            <w:pPr>
              <w:keepNext w:val="0"/>
              <w:keepLines w:val="0"/>
              <w:widowControl/>
              <w:suppressLineNumbers w:val="0"/>
              <w:ind w:firstLine="0" w:firstLineChars="0"/>
              <w:jc w:val="both"/>
              <w:textAlignment w:val="center"/>
              <w:rPr>
                <w:ins w:id="608" w:author="YZLL" w:date="2025-10-23T15:32:51Z"/>
                <w:rFonts w:hint="eastAsia" w:ascii="微软雅黑" w:hAnsi="微软雅黑" w:eastAsia="微软雅黑" w:cs="微软雅黑"/>
                <w:i w:val="0"/>
                <w:iCs w:val="0"/>
                <w:color w:val="000000"/>
                <w:kern w:val="0"/>
                <w:sz w:val="16"/>
                <w:szCs w:val="16"/>
                <w:u w:val="none"/>
                <w:lang w:bidi="ar"/>
              </w:rPr>
            </w:pPr>
            <w:ins w:id="609" w:author="YZLL" w:date="2025-10-23T15:32:51Z">
              <w:r>
                <w:rPr>
                  <w:rFonts w:hint="eastAsia" w:ascii="微软雅黑" w:hAnsi="微软雅黑" w:eastAsia="微软雅黑" w:cs="微软雅黑"/>
                  <w:i w:val="0"/>
                  <w:iCs w:val="0"/>
                  <w:color w:val="000000"/>
                  <w:kern w:val="0"/>
                  <w:sz w:val="16"/>
                  <w:szCs w:val="16"/>
                  <w:u w:val="none"/>
                  <w:lang w:val="en-US" w:eastAsia="zh-CN" w:bidi="ar"/>
                </w:rPr>
                <w:t>1</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E3B">
            <w:pPr>
              <w:keepNext w:val="0"/>
              <w:keepLines w:val="0"/>
              <w:widowControl/>
              <w:suppressLineNumbers w:val="0"/>
              <w:ind w:firstLine="0" w:firstLineChars="0"/>
              <w:jc w:val="both"/>
              <w:textAlignment w:val="center"/>
              <w:rPr>
                <w:ins w:id="610" w:author="YZLL" w:date="2025-10-23T15:32:51Z"/>
                <w:rFonts w:hint="eastAsia" w:ascii="微软雅黑" w:hAnsi="微软雅黑" w:eastAsia="微软雅黑" w:cs="微软雅黑"/>
                <w:i w:val="0"/>
                <w:iCs w:val="0"/>
                <w:color w:val="000000"/>
                <w:kern w:val="0"/>
                <w:sz w:val="16"/>
                <w:szCs w:val="16"/>
                <w:u w:val="none"/>
                <w:lang w:bidi="ar"/>
              </w:rPr>
            </w:pPr>
            <w:ins w:id="611" w:author="YZLL" w:date="2025-10-23T15:32:51Z">
              <w:r>
                <w:rPr>
                  <w:rFonts w:hint="eastAsia" w:ascii="微软雅黑" w:hAnsi="微软雅黑" w:eastAsia="微软雅黑" w:cs="微软雅黑"/>
                  <w:i w:val="0"/>
                  <w:iCs w:val="0"/>
                  <w:color w:val="000000"/>
                  <w:kern w:val="0"/>
                  <w:sz w:val="16"/>
                  <w:szCs w:val="16"/>
                  <w:u w:val="none"/>
                  <w:lang w:val="en-US" w:eastAsia="zh-CN" w:bidi="ar"/>
                </w:rPr>
                <w:t>3500.00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9CAF">
            <w:pPr>
              <w:keepNext w:val="0"/>
              <w:keepLines w:val="0"/>
              <w:widowControl/>
              <w:suppressLineNumbers w:val="0"/>
              <w:ind w:firstLine="0" w:firstLineChars="0"/>
              <w:jc w:val="both"/>
              <w:textAlignment w:val="center"/>
              <w:rPr>
                <w:ins w:id="612" w:author="YZLL" w:date="2025-10-23T15:32:51Z"/>
                <w:rFonts w:hint="eastAsia" w:ascii="微软雅黑" w:hAnsi="微软雅黑" w:eastAsia="微软雅黑" w:cs="微软雅黑"/>
                <w:i w:val="0"/>
                <w:iCs w:val="0"/>
                <w:color w:val="000000"/>
                <w:kern w:val="0"/>
                <w:sz w:val="16"/>
                <w:szCs w:val="16"/>
                <w:u w:val="none"/>
                <w:lang w:bidi="ar"/>
              </w:rPr>
            </w:pPr>
            <w:ins w:id="613" w:author="YZLL" w:date="2025-10-23T15:32:51Z">
              <w:r>
                <w:rPr>
                  <w:rFonts w:hint="eastAsia" w:ascii="微软雅黑" w:hAnsi="微软雅黑" w:eastAsia="微软雅黑" w:cs="微软雅黑"/>
                  <w:i w:val="0"/>
                  <w:iCs w:val="0"/>
                  <w:color w:val="000000"/>
                  <w:kern w:val="0"/>
                  <w:sz w:val="16"/>
                  <w:szCs w:val="16"/>
                  <w:u w:val="none"/>
                  <w:lang w:val="en-US" w:eastAsia="zh-CN" w:bidi="ar"/>
                </w:rPr>
                <w:t>3500.00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432">
            <w:pPr>
              <w:keepNext w:val="0"/>
              <w:keepLines w:val="0"/>
              <w:widowControl/>
              <w:suppressLineNumbers w:val="0"/>
              <w:ind w:firstLine="0" w:firstLineChars="0"/>
              <w:jc w:val="both"/>
              <w:textAlignment w:val="center"/>
              <w:rPr>
                <w:ins w:id="614" w:author="YZLL" w:date="2025-10-23T15:32:51Z"/>
                <w:rFonts w:hint="eastAsia" w:ascii="微软雅黑" w:hAnsi="微软雅黑" w:eastAsia="微软雅黑" w:cs="微软雅黑"/>
                <w:i w:val="0"/>
                <w:iCs w:val="0"/>
                <w:color w:val="000000"/>
                <w:kern w:val="0"/>
                <w:sz w:val="16"/>
                <w:szCs w:val="16"/>
                <w:u w:val="none"/>
                <w:lang w:bidi="ar"/>
              </w:rPr>
            </w:pPr>
            <w:ins w:id="615" w:author="YZLL" w:date="2025-10-23T15:32:51Z">
              <w:r>
                <w:rPr>
                  <w:rFonts w:hint="eastAsia" w:ascii="微软雅黑" w:hAnsi="微软雅黑" w:eastAsia="微软雅黑" w:cs="微软雅黑"/>
                  <w:i w:val="0"/>
                  <w:iCs w:val="0"/>
                  <w:color w:val="000000"/>
                  <w:kern w:val="0"/>
                  <w:sz w:val="16"/>
                  <w:szCs w:val="16"/>
                  <w:u w:val="none"/>
                  <w:lang w:val="en-US" w:eastAsia="zh-CN" w:bidi="ar"/>
                </w:rPr>
                <w:t>3097.35</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009D">
            <w:pPr>
              <w:jc w:val="both"/>
              <w:textAlignment w:val="center"/>
              <w:rPr>
                <w:ins w:id="616" w:author="YZLL" w:date="2025-10-23T15:32:51Z"/>
                <w:rFonts w:hint="eastAsia" w:ascii="微软雅黑" w:hAnsi="微软雅黑" w:eastAsia="微软雅黑" w:cs="微软雅黑"/>
                <w:i w:val="0"/>
                <w:iCs w:val="0"/>
                <w:color w:val="000000"/>
                <w:kern w:val="0"/>
                <w:sz w:val="16"/>
                <w:szCs w:val="16"/>
                <w:u w:val="none"/>
                <w:lang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F619">
            <w:pPr>
              <w:jc w:val="both"/>
              <w:textAlignment w:val="center"/>
              <w:rPr>
                <w:ins w:id="617" w:author="YZLL" w:date="2025-10-23T15:32:51Z"/>
                <w:rFonts w:hint="eastAsia" w:ascii="微软雅黑" w:hAnsi="微软雅黑" w:eastAsia="微软雅黑" w:cs="微软雅黑"/>
                <w:i w:val="0"/>
                <w:iCs w:val="0"/>
                <w:color w:val="000000"/>
                <w:kern w:val="0"/>
                <w:sz w:val="16"/>
                <w:szCs w:val="16"/>
                <w:u w:val="none"/>
                <w:lang w:bidi="ar"/>
              </w:rPr>
            </w:pPr>
          </w:p>
        </w:tc>
      </w:tr>
      <w:tr w14:paraId="4D26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ins w:id="618" w:author="YZLL" w:date="2025-10-23T15:32:51Z"/>
        </w:trPr>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0940">
            <w:pPr>
              <w:keepNext w:val="0"/>
              <w:keepLines w:val="0"/>
              <w:widowControl/>
              <w:suppressLineNumbers w:val="0"/>
              <w:ind w:firstLine="0" w:firstLineChars="0"/>
              <w:jc w:val="both"/>
              <w:textAlignment w:val="center"/>
              <w:rPr>
                <w:ins w:id="619" w:author="YZLL" w:date="2025-10-23T15:32:51Z"/>
                <w:rFonts w:hint="eastAsia" w:ascii="微软雅黑" w:hAnsi="微软雅黑" w:eastAsia="微软雅黑" w:cs="微软雅黑"/>
                <w:i w:val="0"/>
                <w:iCs w:val="0"/>
                <w:color w:val="000000"/>
                <w:kern w:val="0"/>
                <w:sz w:val="16"/>
                <w:szCs w:val="16"/>
                <w:u w:val="none"/>
                <w:lang w:bidi="ar"/>
              </w:rPr>
            </w:pPr>
            <w:ins w:id="620" w:author="YZLL" w:date="2025-10-23T15:32:51Z">
              <w:r>
                <w:rPr>
                  <w:rFonts w:hint="eastAsia" w:ascii="微软雅黑" w:hAnsi="微软雅黑" w:eastAsia="微软雅黑" w:cs="微软雅黑"/>
                  <w:i w:val="0"/>
                  <w:iCs w:val="0"/>
                  <w:color w:val="000000"/>
                  <w:kern w:val="0"/>
                  <w:sz w:val="16"/>
                  <w:szCs w:val="16"/>
                  <w:u w:val="none"/>
                  <w:lang w:val="en-US" w:eastAsia="zh-CN" w:bidi="ar"/>
                </w:rPr>
                <w:t>合计</w:t>
              </w:r>
            </w:ins>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38FC">
            <w:pPr>
              <w:jc w:val="both"/>
              <w:textAlignment w:val="center"/>
              <w:rPr>
                <w:ins w:id="621" w:author="YZLL" w:date="2025-10-23T15:32:51Z"/>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AEE0">
            <w:pPr>
              <w:jc w:val="both"/>
              <w:textAlignment w:val="center"/>
              <w:rPr>
                <w:ins w:id="622" w:author="YZLL" w:date="2025-10-23T15:32:51Z"/>
                <w:rFonts w:hint="eastAsia" w:ascii="微软雅黑" w:hAnsi="微软雅黑" w:eastAsia="微软雅黑" w:cs="微软雅黑"/>
                <w:i w:val="0"/>
                <w:iCs w:val="0"/>
                <w:color w:val="000000"/>
                <w:kern w:val="0"/>
                <w:sz w:val="16"/>
                <w:szCs w:val="16"/>
                <w:u w:val="none"/>
                <w:lang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CBF3">
            <w:pPr>
              <w:jc w:val="both"/>
              <w:textAlignment w:val="center"/>
              <w:rPr>
                <w:ins w:id="623" w:author="YZLL" w:date="2025-10-23T15:32:51Z"/>
                <w:rFonts w:hint="eastAsia" w:ascii="微软雅黑" w:hAnsi="微软雅黑" w:eastAsia="微软雅黑" w:cs="微软雅黑"/>
                <w:i w:val="0"/>
                <w:iCs w:val="0"/>
                <w:color w:val="000000"/>
                <w:kern w:val="0"/>
                <w:sz w:val="16"/>
                <w:szCs w:val="16"/>
                <w:u w:val="none"/>
                <w:lang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C588">
            <w:pPr>
              <w:jc w:val="both"/>
              <w:textAlignment w:val="center"/>
              <w:rPr>
                <w:ins w:id="624" w:author="YZLL" w:date="2025-10-23T15:32:51Z"/>
                <w:rFonts w:hint="eastAsia" w:ascii="微软雅黑" w:hAnsi="微软雅黑" w:eastAsia="微软雅黑" w:cs="微软雅黑"/>
                <w:i w:val="0"/>
                <w:iCs w:val="0"/>
                <w:color w:val="000000"/>
                <w:kern w:val="0"/>
                <w:sz w:val="16"/>
                <w:szCs w:val="16"/>
                <w:u w:val="none"/>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F70D">
            <w:pPr>
              <w:jc w:val="both"/>
              <w:textAlignment w:val="center"/>
              <w:rPr>
                <w:ins w:id="625" w:author="YZLL" w:date="2025-10-23T15:32:51Z"/>
                <w:rFonts w:hint="eastAsia" w:ascii="微软雅黑" w:hAnsi="微软雅黑" w:eastAsia="微软雅黑" w:cs="微软雅黑"/>
                <w:i w:val="0"/>
                <w:iCs w:val="0"/>
                <w:color w:val="000000"/>
                <w:kern w:val="0"/>
                <w:sz w:val="16"/>
                <w:szCs w:val="16"/>
                <w:u w:val="none"/>
                <w:lang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0FA0">
            <w:pPr>
              <w:jc w:val="both"/>
              <w:textAlignment w:val="center"/>
              <w:rPr>
                <w:ins w:id="626" w:author="YZLL" w:date="2025-10-23T15:32:51Z"/>
                <w:rFonts w:hint="eastAsia" w:ascii="微软雅黑" w:hAnsi="微软雅黑" w:eastAsia="微软雅黑" w:cs="微软雅黑"/>
                <w:i w:val="0"/>
                <w:iCs w:val="0"/>
                <w:color w:val="000000"/>
                <w:kern w:val="0"/>
                <w:sz w:val="16"/>
                <w:szCs w:val="16"/>
                <w:u w:val="none"/>
                <w:lang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C6D8">
            <w:pPr>
              <w:jc w:val="both"/>
              <w:textAlignment w:val="center"/>
              <w:rPr>
                <w:ins w:id="627" w:author="YZLL" w:date="2025-10-23T15:32:51Z"/>
                <w:rFonts w:hint="eastAsia" w:ascii="微软雅黑" w:hAnsi="微软雅黑" w:eastAsia="微软雅黑" w:cs="微软雅黑"/>
                <w:i w:val="0"/>
                <w:iCs w:val="0"/>
                <w:color w:val="000000"/>
                <w:kern w:val="0"/>
                <w:sz w:val="16"/>
                <w:szCs w:val="16"/>
                <w:u w:val="none"/>
                <w:lang w:bidi="ar"/>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77B3">
            <w:pPr>
              <w:keepNext w:val="0"/>
              <w:keepLines w:val="0"/>
              <w:widowControl/>
              <w:suppressLineNumbers w:val="0"/>
              <w:ind w:firstLine="0" w:firstLineChars="0"/>
              <w:jc w:val="both"/>
              <w:textAlignment w:val="center"/>
              <w:rPr>
                <w:ins w:id="628" w:author="YZLL" w:date="2025-10-23T15:32:51Z"/>
                <w:rFonts w:hint="eastAsia" w:ascii="微软雅黑" w:hAnsi="微软雅黑" w:eastAsia="微软雅黑" w:cs="微软雅黑"/>
                <w:i w:val="0"/>
                <w:iCs w:val="0"/>
                <w:color w:val="000000"/>
                <w:kern w:val="0"/>
                <w:sz w:val="16"/>
                <w:szCs w:val="16"/>
                <w:u w:val="none"/>
                <w:lang w:bidi="ar"/>
              </w:rPr>
            </w:pPr>
            <w:ins w:id="629" w:author="YZLL" w:date="2025-10-23T15:32:51Z">
              <w:r>
                <w:rPr>
                  <w:rFonts w:hint="eastAsia" w:ascii="微软雅黑" w:hAnsi="微软雅黑" w:eastAsia="微软雅黑" w:cs="微软雅黑"/>
                  <w:i w:val="0"/>
                  <w:iCs w:val="0"/>
                  <w:color w:val="000000"/>
                  <w:kern w:val="0"/>
                  <w:sz w:val="16"/>
                  <w:szCs w:val="16"/>
                  <w:u w:val="none"/>
                  <w:lang w:val="en-US" w:eastAsia="zh-CN" w:bidi="ar"/>
                </w:rPr>
                <w:t>655900.00</w:t>
              </w:r>
            </w:ins>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908">
            <w:pPr>
              <w:keepNext w:val="0"/>
              <w:keepLines w:val="0"/>
              <w:widowControl/>
              <w:suppressLineNumbers w:val="0"/>
              <w:ind w:firstLine="0" w:firstLineChars="0"/>
              <w:jc w:val="both"/>
              <w:textAlignment w:val="center"/>
              <w:rPr>
                <w:ins w:id="630" w:author="YZLL" w:date="2025-10-23T15:32:51Z"/>
                <w:rFonts w:hint="eastAsia" w:ascii="微软雅黑" w:hAnsi="微软雅黑" w:eastAsia="微软雅黑" w:cs="微软雅黑"/>
                <w:i w:val="0"/>
                <w:iCs w:val="0"/>
                <w:color w:val="000000"/>
                <w:kern w:val="0"/>
                <w:sz w:val="16"/>
                <w:szCs w:val="16"/>
                <w:u w:val="none"/>
                <w:lang w:bidi="ar"/>
              </w:rPr>
            </w:pPr>
            <w:ins w:id="631" w:author="YZLL" w:date="2025-10-23T15:32:51Z">
              <w:r>
                <w:rPr>
                  <w:rFonts w:hint="eastAsia" w:ascii="微软雅黑" w:hAnsi="微软雅黑" w:eastAsia="微软雅黑" w:cs="微软雅黑"/>
                  <w:i w:val="0"/>
                  <w:iCs w:val="0"/>
                  <w:color w:val="000000"/>
                  <w:kern w:val="0"/>
                  <w:sz w:val="16"/>
                  <w:szCs w:val="16"/>
                  <w:u w:val="none"/>
                  <w:lang w:val="en-US" w:eastAsia="zh-CN" w:bidi="ar"/>
                </w:rPr>
                <w:t>622900.00</w:t>
              </w:r>
            </w:ins>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91CB">
            <w:pPr>
              <w:keepNext w:val="0"/>
              <w:keepLines w:val="0"/>
              <w:widowControl/>
              <w:suppressLineNumbers w:val="0"/>
              <w:ind w:firstLine="0" w:firstLineChars="0"/>
              <w:jc w:val="both"/>
              <w:textAlignment w:val="center"/>
              <w:rPr>
                <w:ins w:id="632" w:author="YZLL" w:date="2025-10-23T15:32:51Z"/>
                <w:rFonts w:hint="eastAsia" w:ascii="微软雅黑" w:hAnsi="微软雅黑" w:eastAsia="微软雅黑" w:cs="微软雅黑"/>
                <w:i w:val="0"/>
                <w:iCs w:val="0"/>
                <w:color w:val="000000"/>
                <w:kern w:val="0"/>
                <w:sz w:val="16"/>
                <w:szCs w:val="16"/>
                <w:u w:val="none"/>
                <w:lang w:bidi="ar"/>
              </w:rPr>
            </w:pPr>
            <w:ins w:id="633" w:author="YZLL" w:date="2025-10-23T15:32:51Z">
              <w:r>
                <w:rPr>
                  <w:rFonts w:hint="eastAsia" w:ascii="微软雅黑" w:hAnsi="微软雅黑" w:eastAsia="微软雅黑" w:cs="微软雅黑"/>
                  <w:i w:val="0"/>
                  <w:iCs w:val="0"/>
                  <w:color w:val="000000"/>
                  <w:kern w:val="0"/>
                  <w:sz w:val="16"/>
                  <w:szCs w:val="16"/>
                  <w:u w:val="none"/>
                  <w:lang w:val="en-US" w:eastAsia="zh-CN" w:bidi="ar"/>
                </w:rPr>
                <w:t>551238.95</w:t>
              </w:r>
            </w:ins>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5FFA">
            <w:pPr>
              <w:keepNext w:val="0"/>
              <w:keepLines w:val="0"/>
              <w:widowControl/>
              <w:suppressLineNumbers w:val="0"/>
              <w:ind w:firstLine="0" w:firstLineChars="0"/>
              <w:jc w:val="both"/>
              <w:textAlignment w:val="center"/>
              <w:rPr>
                <w:ins w:id="634" w:author="YZLL" w:date="2025-10-23T15:32:51Z"/>
                <w:rFonts w:hint="eastAsia" w:ascii="微软雅黑" w:hAnsi="微软雅黑" w:eastAsia="微软雅黑" w:cs="微软雅黑"/>
                <w:i w:val="0"/>
                <w:iCs w:val="0"/>
                <w:color w:val="000000"/>
                <w:kern w:val="0"/>
                <w:sz w:val="16"/>
                <w:szCs w:val="16"/>
                <w:u w:val="none"/>
                <w:lang w:bidi="ar"/>
              </w:rPr>
            </w:pPr>
            <w:ins w:id="635" w:author="YZLL" w:date="2025-10-23T15:32:51Z">
              <w:r>
                <w:rPr>
                  <w:rFonts w:hint="eastAsia" w:ascii="微软雅黑" w:hAnsi="微软雅黑" w:eastAsia="微软雅黑" w:cs="微软雅黑"/>
                  <w:i w:val="0"/>
                  <w:iCs w:val="0"/>
                  <w:color w:val="000000"/>
                  <w:kern w:val="0"/>
                  <w:sz w:val="16"/>
                  <w:szCs w:val="16"/>
                  <w:u w:val="none"/>
                  <w:lang w:val="en-US" w:eastAsia="zh-CN" w:bidi="ar"/>
                </w:rPr>
                <w:t>33000.00</w:t>
              </w:r>
            </w:ins>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96F5">
            <w:pPr>
              <w:keepNext w:val="0"/>
              <w:keepLines w:val="0"/>
              <w:widowControl/>
              <w:suppressLineNumbers w:val="0"/>
              <w:ind w:firstLine="0" w:firstLineChars="0"/>
              <w:jc w:val="both"/>
              <w:textAlignment w:val="center"/>
              <w:rPr>
                <w:ins w:id="636" w:author="YZLL" w:date="2025-10-23T15:32:51Z"/>
                <w:rFonts w:hint="eastAsia" w:ascii="微软雅黑" w:hAnsi="微软雅黑" w:eastAsia="微软雅黑" w:cs="微软雅黑"/>
                <w:i w:val="0"/>
                <w:iCs w:val="0"/>
                <w:color w:val="000000"/>
                <w:kern w:val="0"/>
                <w:sz w:val="16"/>
                <w:szCs w:val="16"/>
                <w:u w:val="none"/>
                <w:lang w:bidi="ar"/>
              </w:rPr>
            </w:pPr>
            <w:ins w:id="637" w:author="YZLL" w:date="2025-10-23T15:32:51Z">
              <w:r>
                <w:rPr>
                  <w:rFonts w:hint="eastAsia" w:ascii="微软雅黑" w:hAnsi="微软雅黑" w:eastAsia="微软雅黑" w:cs="微软雅黑"/>
                  <w:i w:val="0"/>
                  <w:iCs w:val="0"/>
                  <w:color w:val="000000"/>
                  <w:kern w:val="0"/>
                  <w:sz w:val="16"/>
                  <w:szCs w:val="16"/>
                  <w:u w:val="none"/>
                  <w:lang w:val="en-US" w:eastAsia="zh-CN" w:bidi="ar"/>
                </w:rPr>
                <w:t>31132.07</w:t>
              </w:r>
            </w:ins>
          </w:p>
        </w:tc>
      </w:tr>
    </w:tbl>
    <w:p w14:paraId="4FDE5EA2">
      <w:pPr>
        <w:ind w:left="0" w:leftChars="0" w:firstLine="0" w:firstLineChars="0"/>
        <w:rPr>
          <w:rFonts w:hint="eastAsia" w:ascii="仿宋_GB2312" w:hAnsi="仿宋_GB2312" w:eastAsia="仿宋_GB2312" w:cs="仿宋_GB2312"/>
          <w:sz w:val="28"/>
          <w:szCs w:val="28"/>
          <w:lang w:val="en-US"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2563"/>
        <w:gridCol w:w="1658"/>
        <w:gridCol w:w="1168"/>
        <w:gridCol w:w="1672"/>
        <w:gridCol w:w="1625"/>
        <w:gridCol w:w="1800"/>
        <w:gridCol w:w="1372"/>
        <w:gridCol w:w="1640"/>
      </w:tblGrid>
      <w:tr w14:paraId="1AF1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638" w:author="YZLL" w:date="2025-10-23T15:32:22Z"/>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E80B">
            <w:pPr>
              <w:keepNext w:val="0"/>
              <w:keepLines w:val="0"/>
              <w:widowControl/>
              <w:suppressLineNumbers w:val="0"/>
              <w:ind w:left="0" w:leftChars="0" w:firstLine="0" w:firstLineChars="0"/>
              <w:jc w:val="center"/>
              <w:textAlignment w:val="center"/>
              <w:rPr>
                <w:del w:id="639" w:author="YZLL" w:date="2025-10-23T15:32:22Z"/>
                <w:rFonts w:ascii="微软雅黑" w:hAnsi="微软雅黑" w:eastAsia="微软雅黑" w:cs="微软雅黑"/>
                <w:b/>
                <w:bCs/>
                <w:i w:val="0"/>
                <w:iCs w:val="0"/>
                <w:color w:val="000000"/>
                <w:sz w:val="13"/>
                <w:szCs w:val="13"/>
                <w:u w:val="none"/>
              </w:rPr>
            </w:pPr>
            <w:del w:id="640"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序号</w:delText>
              </w:r>
            </w:del>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23B4">
            <w:pPr>
              <w:keepNext w:val="0"/>
              <w:keepLines w:val="0"/>
              <w:widowControl/>
              <w:suppressLineNumbers w:val="0"/>
              <w:ind w:left="0" w:leftChars="0" w:firstLine="0" w:firstLineChars="0"/>
              <w:jc w:val="center"/>
              <w:textAlignment w:val="center"/>
              <w:rPr>
                <w:del w:id="641" w:author="YZLL" w:date="2025-10-23T15:32:22Z"/>
                <w:rFonts w:hint="eastAsia" w:ascii="微软雅黑" w:hAnsi="微软雅黑" w:eastAsia="微软雅黑" w:cs="微软雅黑"/>
                <w:b/>
                <w:bCs/>
                <w:i w:val="0"/>
                <w:iCs w:val="0"/>
                <w:color w:val="000000"/>
                <w:sz w:val="13"/>
                <w:szCs w:val="13"/>
                <w:u w:val="none"/>
              </w:rPr>
            </w:pPr>
            <w:del w:id="642"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货物名称</w:delText>
              </w:r>
            </w:del>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20E8">
            <w:pPr>
              <w:keepNext w:val="0"/>
              <w:keepLines w:val="0"/>
              <w:widowControl/>
              <w:suppressLineNumbers w:val="0"/>
              <w:ind w:left="0" w:leftChars="0" w:firstLine="0" w:firstLineChars="0"/>
              <w:jc w:val="center"/>
              <w:textAlignment w:val="center"/>
              <w:rPr>
                <w:del w:id="643" w:author="YZLL" w:date="2025-10-23T15:32:22Z"/>
                <w:rFonts w:hint="eastAsia" w:ascii="微软雅黑" w:hAnsi="微软雅黑" w:eastAsia="微软雅黑" w:cs="微软雅黑"/>
                <w:b/>
                <w:bCs/>
                <w:i w:val="0"/>
                <w:iCs w:val="0"/>
                <w:color w:val="000000"/>
                <w:sz w:val="13"/>
                <w:szCs w:val="13"/>
                <w:u w:val="none"/>
              </w:rPr>
            </w:pPr>
            <w:del w:id="644"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含税单价</w:delText>
              </w:r>
            </w:del>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3E27">
            <w:pPr>
              <w:keepNext w:val="0"/>
              <w:keepLines w:val="0"/>
              <w:widowControl/>
              <w:suppressLineNumbers w:val="0"/>
              <w:ind w:left="0" w:leftChars="0" w:firstLine="0" w:firstLineChars="0"/>
              <w:jc w:val="center"/>
              <w:textAlignment w:val="center"/>
              <w:rPr>
                <w:del w:id="645" w:author="YZLL" w:date="2025-10-23T15:32:22Z"/>
                <w:rFonts w:hint="eastAsia" w:ascii="微软雅黑" w:hAnsi="微软雅黑" w:eastAsia="微软雅黑" w:cs="微软雅黑"/>
                <w:b/>
                <w:bCs/>
                <w:i w:val="0"/>
                <w:iCs w:val="0"/>
                <w:color w:val="000000"/>
                <w:sz w:val="13"/>
                <w:szCs w:val="13"/>
                <w:u w:val="none"/>
              </w:rPr>
            </w:pPr>
            <w:del w:id="646"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数量</w:delText>
              </w:r>
            </w:del>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2CEF">
            <w:pPr>
              <w:keepNext w:val="0"/>
              <w:keepLines w:val="0"/>
              <w:widowControl/>
              <w:suppressLineNumbers w:val="0"/>
              <w:ind w:left="0" w:leftChars="0" w:firstLine="0" w:firstLineChars="0"/>
              <w:jc w:val="center"/>
              <w:textAlignment w:val="center"/>
              <w:rPr>
                <w:del w:id="647" w:author="YZLL" w:date="2025-10-23T15:32:22Z"/>
                <w:rFonts w:hint="eastAsia" w:ascii="微软雅黑" w:hAnsi="微软雅黑" w:eastAsia="微软雅黑" w:cs="微软雅黑"/>
                <w:b/>
                <w:bCs/>
                <w:i w:val="0"/>
                <w:iCs w:val="0"/>
                <w:color w:val="000000"/>
                <w:sz w:val="13"/>
                <w:szCs w:val="13"/>
                <w:u w:val="none"/>
              </w:rPr>
            </w:pPr>
            <w:del w:id="648"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含税总额</w:delText>
              </w:r>
            </w:del>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CF1">
            <w:pPr>
              <w:keepNext w:val="0"/>
              <w:keepLines w:val="0"/>
              <w:widowControl/>
              <w:suppressLineNumbers w:val="0"/>
              <w:ind w:left="0" w:leftChars="0" w:firstLine="0" w:firstLineChars="0"/>
              <w:jc w:val="center"/>
              <w:textAlignment w:val="center"/>
              <w:rPr>
                <w:del w:id="649" w:author="YZLL" w:date="2025-10-23T15:32:22Z"/>
                <w:rFonts w:hint="eastAsia" w:ascii="微软雅黑" w:hAnsi="微软雅黑" w:eastAsia="微软雅黑" w:cs="微软雅黑"/>
                <w:b/>
                <w:bCs/>
                <w:i w:val="0"/>
                <w:iCs w:val="0"/>
                <w:color w:val="000000"/>
                <w:sz w:val="13"/>
                <w:szCs w:val="13"/>
                <w:u w:val="none"/>
              </w:rPr>
            </w:pPr>
            <w:del w:id="650"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适用增值税税率13%</w:delText>
              </w:r>
            </w:del>
          </w:p>
        </w:tc>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967A">
            <w:pPr>
              <w:keepNext w:val="0"/>
              <w:keepLines w:val="0"/>
              <w:widowControl/>
              <w:suppressLineNumbers w:val="0"/>
              <w:ind w:left="0" w:leftChars="0" w:firstLine="0" w:firstLineChars="0"/>
              <w:jc w:val="center"/>
              <w:textAlignment w:val="center"/>
              <w:rPr>
                <w:del w:id="651" w:author="YZLL" w:date="2025-10-23T15:32:22Z"/>
                <w:rFonts w:hint="eastAsia" w:ascii="微软雅黑" w:hAnsi="微软雅黑" w:eastAsia="微软雅黑" w:cs="微软雅黑"/>
                <w:b/>
                <w:bCs/>
                <w:i w:val="0"/>
                <w:iCs w:val="0"/>
                <w:color w:val="000000"/>
                <w:sz w:val="13"/>
                <w:szCs w:val="13"/>
                <w:u w:val="none"/>
              </w:rPr>
            </w:pPr>
            <w:del w:id="652"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适用增值税税率6%</w:delText>
              </w:r>
            </w:del>
          </w:p>
        </w:tc>
      </w:tr>
      <w:tr w14:paraId="5482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653" w:author="YZLL" w:date="2025-10-23T15:32:22Z"/>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9346">
            <w:pPr>
              <w:jc w:val="center"/>
              <w:rPr>
                <w:del w:id="654" w:author="YZLL" w:date="2025-10-23T15:32:22Z"/>
                <w:rFonts w:hint="eastAsia" w:ascii="微软雅黑" w:hAnsi="微软雅黑" w:eastAsia="微软雅黑" w:cs="微软雅黑"/>
                <w:b/>
                <w:bCs/>
                <w:i w:val="0"/>
                <w:iCs w:val="0"/>
                <w:color w:val="000000"/>
                <w:sz w:val="13"/>
                <w:szCs w:val="13"/>
                <w:u w:val="none"/>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6FB8">
            <w:pPr>
              <w:jc w:val="center"/>
              <w:rPr>
                <w:del w:id="655" w:author="YZLL" w:date="2025-10-23T15:32:22Z"/>
                <w:rFonts w:hint="eastAsia" w:ascii="微软雅黑" w:hAnsi="微软雅黑" w:eastAsia="微软雅黑" w:cs="微软雅黑"/>
                <w:b/>
                <w:bCs/>
                <w:i w:val="0"/>
                <w:iCs w:val="0"/>
                <w:color w:val="000000"/>
                <w:sz w:val="13"/>
                <w:szCs w:val="13"/>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3D22">
            <w:pPr>
              <w:jc w:val="center"/>
              <w:rPr>
                <w:del w:id="656" w:author="YZLL" w:date="2025-10-23T15:32:22Z"/>
                <w:rFonts w:hint="eastAsia" w:ascii="微软雅黑" w:hAnsi="微软雅黑" w:eastAsia="微软雅黑" w:cs="微软雅黑"/>
                <w:b/>
                <w:bCs/>
                <w:i w:val="0"/>
                <w:iCs w:val="0"/>
                <w:color w:val="000000"/>
                <w:sz w:val="13"/>
                <w:szCs w:val="13"/>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5669">
            <w:pPr>
              <w:jc w:val="center"/>
              <w:rPr>
                <w:del w:id="657" w:author="YZLL" w:date="2025-10-23T15:32:22Z"/>
                <w:rFonts w:hint="eastAsia" w:ascii="微软雅黑" w:hAnsi="微软雅黑" w:eastAsia="微软雅黑" w:cs="微软雅黑"/>
                <w:b/>
                <w:bCs/>
                <w:i w:val="0"/>
                <w:iCs w:val="0"/>
                <w:color w:val="000000"/>
                <w:sz w:val="13"/>
                <w:szCs w:val="13"/>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8624">
            <w:pPr>
              <w:jc w:val="center"/>
              <w:rPr>
                <w:del w:id="658" w:author="YZLL" w:date="2025-10-23T15:32:22Z"/>
                <w:rFonts w:hint="eastAsia" w:ascii="微软雅黑" w:hAnsi="微软雅黑" w:eastAsia="微软雅黑" w:cs="微软雅黑"/>
                <w:b/>
                <w:bCs/>
                <w:i w:val="0"/>
                <w:iCs w:val="0"/>
                <w:color w:val="000000"/>
                <w:sz w:val="13"/>
                <w:szCs w:val="13"/>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99B6">
            <w:pPr>
              <w:keepNext w:val="0"/>
              <w:keepLines w:val="0"/>
              <w:widowControl/>
              <w:suppressLineNumbers w:val="0"/>
              <w:ind w:left="0" w:leftChars="0" w:firstLine="0" w:firstLineChars="0"/>
              <w:jc w:val="center"/>
              <w:textAlignment w:val="center"/>
              <w:rPr>
                <w:del w:id="659" w:author="YZLL" w:date="2025-10-23T15:32:22Z"/>
                <w:rFonts w:hint="eastAsia" w:ascii="微软雅黑" w:hAnsi="微软雅黑" w:eastAsia="微软雅黑" w:cs="微软雅黑"/>
                <w:b/>
                <w:bCs/>
                <w:i w:val="0"/>
                <w:iCs w:val="0"/>
                <w:color w:val="000000"/>
                <w:sz w:val="13"/>
                <w:szCs w:val="13"/>
                <w:u w:val="none"/>
              </w:rPr>
            </w:pPr>
            <w:del w:id="660"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含税金额</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C04B">
            <w:pPr>
              <w:keepNext w:val="0"/>
              <w:keepLines w:val="0"/>
              <w:widowControl/>
              <w:suppressLineNumbers w:val="0"/>
              <w:ind w:left="0" w:leftChars="0" w:firstLine="0" w:firstLineChars="0"/>
              <w:jc w:val="center"/>
              <w:textAlignment w:val="center"/>
              <w:rPr>
                <w:del w:id="661" w:author="YZLL" w:date="2025-10-23T15:32:22Z"/>
                <w:rFonts w:hint="eastAsia" w:ascii="微软雅黑" w:hAnsi="微软雅黑" w:eastAsia="微软雅黑" w:cs="微软雅黑"/>
                <w:b/>
                <w:bCs/>
                <w:i w:val="0"/>
                <w:iCs w:val="0"/>
                <w:color w:val="000000"/>
                <w:sz w:val="13"/>
                <w:szCs w:val="13"/>
                <w:u w:val="none"/>
              </w:rPr>
            </w:pPr>
            <w:del w:id="662"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不含税金额</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3DA9">
            <w:pPr>
              <w:keepNext w:val="0"/>
              <w:keepLines w:val="0"/>
              <w:widowControl/>
              <w:suppressLineNumbers w:val="0"/>
              <w:ind w:left="0" w:leftChars="0" w:firstLine="0" w:firstLineChars="0"/>
              <w:jc w:val="center"/>
              <w:textAlignment w:val="center"/>
              <w:rPr>
                <w:del w:id="663" w:author="YZLL" w:date="2025-10-23T15:32:22Z"/>
                <w:rFonts w:hint="eastAsia" w:ascii="微软雅黑" w:hAnsi="微软雅黑" w:eastAsia="微软雅黑" w:cs="微软雅黑"/>
                <w:b/>
                <w:bCs/>
                <w:i w:val="0"/>
                <w:iCs w:val="0"/>
                <w:color w:val="000000"/>
                <w:sz w:val="13"/>
                <w:szCs w:val="13"/>
                <w:u w:val="none"/>
              </w:rPr>
            </w:pPr>
            <w:del w:id="664"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含税金额</w:delText>
              </w:r>
            </w:del>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9EF2">
            <w:pPr>
              <w:keepNext w:val="0"/>
              <w:keepLines w:val="0"/>
              <w:widowControl/>
              <w:suppressLineNumbers w:val="0"/>
              <w:ind w:left="0" w:leftChars="0" w:firstLine="0" w:firstLineChars="0"/>
              <w:jc w:val="center"/>
              <w:textAlignment w:val="center"/>
              <w:rPr>
                <w:del w:id="665" w:author="YZLL" w:date="2025-10-23T15:32:22Z"/>
                <w:rFonts w:hint="eastAsia" w:ascii="微软雅黑" w:hAnsi="微软雅黑" w:eastAsia="微软雅黑" w:cs="微软雅黑"/>
                <w:b/>
                <w:bCs/>
                <w:i w:val="0"/>
                <w:iCs w:val="0"/>
                <w:color w:val="000000"/>
                <w:sz w:val="13"/>
                <w:szCs w:val="13"/>
                <w:u w:val="none"/>
              </w:rPr>
            </w:pPr>
            <w:del w:id="666" w:author="YZLL" w:date="2025-10-23T15:32:22Z">
              <w:r>
                <w:rPr>
                  <w:rFonts w:hint="eastAsia" w:ascii="微软雅黑" w:hAnsi="微软雅黑" w:eastAsia="微软雅黑" w:cs="微软雅黑"/>
                  <w:b/>
                  <w:bCs/>
                  <w:i w:val="0"/>
                  <w:iCs w:val="0"/>
                  <w:color w:val="000000"/>
                  <w:kern w:val="0"/>
                  <w:sz w:val="13"/>
                  <w:szCs w:val="13"/>
                  <w:u w:val="none"/>
                  <w:lang w:val="en-US" w:eastAsia="zh-CN" w:bidi="ar"/>
                </w:rPr>
                <w:delText>不含税金额</w:delText>
              </w:r>
            </w:del>
          </w:p>
        </w:tc>
      </w:tr>
      <w:tr w14:paraId="05A0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667"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021D">
            <w:pPr>
              <w:keepNext w:val="0"/>
              <w:keepLines w:val="0"/>
              <w:widowControl/>
              <w:suppressLineNumbers w:val="0"/>
              <w:ind w:left="0" w:leftChars="0" w:firstLine="0" w:firstLineChars="0"/>
              <w:jc w:val="both"/>
              <w:textAlignment w:val="center"/>
              <w:rPr>
                <w:del w:id="668" w:author="YZLL" w:date="2025-10-23T15:32:22Z"/>
                <w:rFonts w:hint="eastAsia" w:ascii="微软雅黑" w:hAnsi="微软雅黑" w:eastAsia="微软雅黑" w:cs="微软雅黑"/>
                <w:i w:val="0"/>
                <w:iCs w:val="0"/>
                <w:color w:val="000000"/>
                <w:sz w:val="13"/>
                <w:szCs w:val="13"/>
                <w:u w:val="none"/>
              </w:rPr>
            </w:pPr>
            <w:del w:id="669" w:author="YZLL" w:date="2025-10-23T15:32:22Z">
              <w:r>
                <w:rPr>
                  <w:rFonts w:hint="eastAsia" w:ascii="微软雅黑" w:hAnsi="微软雅黑" w:eastAsia="微软雅黑" w:cs="微软雅黑"/>
                  <w:i w:val="0"/>
                  <w:iCs w:val="0"/>
                  <w:color w:val="000000"/>
                  <w:kern w:val="0"/>
                  <w:sz w:val="13"/>
                  <w:szCs w:val="13"/>
                  <w:u w:val="none"/>
                  <w:lang w:val="en-US" w:eastAsia="zh-CN" w:bidi="ar"/>
                </w:rPr>
                <w:delText>1</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8AF7">
            <w:pPr>
              <w:keepNext w:val="0"/>
              <w:keepLines w:val="0"/>
              <w:widowControl/>
              <w:suppressLineNumbers w:val="0"/>
              <w:ind w:left="0" w:leftChars="0" w:firstLine="0" w:firstLineChars="0"/>
              <w:jc w:val="both"/>
              <w:textAlignment w:val="center"/>
              <w:rPr>
                <w:del w:id="670" w:author="YZLL" w:date="2025-10-23T15:32:22Z"/>
                <w:rFonts w:hint="eastAsia" w:ascii="微软雅黑" w:hAnsi="微软雅黑" w:eastAsia="微软雅黑" w:cs="微软雅黑"/>
                <w:i w:val="0"/>
                <w:iCs w:val="0"/>
                <w:color w:val="000000"/>
                <w:sz w:val="13"/>
                <w:szCs w:val="13"/>
                <w:u w:val="none"/>
              </w:rPr>
            </w:pPr>
            <w:del w:id="671" w:author="YZLL" w:date="2025-10-23T15:32:22Z">
              <w:r>
                <w:rPr>
                  <w:rFonts w:hint="eastAsia" w:ascii="微软雅黑" w:hAnsi="微软雅黑" w:eastAsia="微软雅黑" w:cs="微软雅黑"/>
                  <w:i w:val="0"/>
                  <w:iCs w:val="0"/>
                  <w:color w:val="000000"/>
                  <w:kern w:val="0"/>
                  <w:sz w:val="13"/>
                  <w:szCs w:val="13"/>
                  <w:u w:val="none"/>
                  <w:lang w:val="en-US" w:eastAsia="zh-CN" w:bidi="ar"/>
                </w:rPr>
                <w:delText>馆员工作站</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D703">
            <w:pPr>
              <w:keepNext w:val="0"/>
              <w:keepLines w:val="0"/>
              <w:widowControl/>
              <w:suppressLineNumbers w:val="0"/>
              <w:ind w:left="0" w:leftChars="0" w:firstLine="0" w:firstLineChars="0"/>
              <w:jc w:val="both"/>
              <w:textAlignment w:val="center"/>
              <w:rPr>
                <w:del w:id="672" w:author="YZLL" w:date="2025-10-23T15:32:22Z"/>
                <w:rFonts w:hint="eastAsia" w:ascii="微软雅黑" w:hAnsi="微软雅黑" w:eastAsia="微软雅黑" w:cs="微软雅黑"/>
                <w:i w:val="0"/>
                <w:iCs w:val="0"/>
                <w:color w:val="000000"/>
                <w:sz w:val="13"/>
                <w:szCs w:val="13"/>
                <w:u w:val="none"/>
              </w:rPr>
            </w:pPr>
            <w:del w:id="673" w:author="YZLL" w:date="2025-10-23T15:32:22Z">
              <w:r>
                <w:rPr>
                  <w:rFonts w:hint="eastAsia" w:ascii="微软雅黑" w:hAnsi="微软雅黑" w:eastAsia="微软雅黑" w:cs="微软雅黑"/>
                  <w:i w:val="0"/>
                  <w:iCs w:val="0"/>
                  <w:color w:val="000000"/>
                  <w:kern w:val="0"/>
                  <w:sz w:val="13"/>
                  <w:szCs w:val="13"/>
                  <w:u w:val="none"/>
                  <w:lang w:val="en-US" w:eastAsia="zh-CN" w:bidi="ar"/>
                </w:rPr>
                <w:delText>25000.00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833A">
            <w:pPr>
              <w:keepNext w:val="0"/>
              <w:keepLines w:val="0"/>
              <w:widowControl/>
              <w:suppressLineNumbers w:val="0"/>
              <w:ind w:left="0" w:leftChars="0" w:firstLine="0" w:firstLineChars="0"/>
              <w:jc w:val="both"/>
              <w:textAlignment w:val="center"/>
              <w:rPr>
                <w:del w:id="674" w:author="YZLL" w:date="2025-10-23T15:32:22Z"/>
                <w:rFonts w:hint="eastAsia" w:ascii="微软雅黑" w:hAnsi="微软雅黑" w:eastAsia="微软雅黑" w:cs="微软雅黑"/>
                <w:i w:val="0"/>
                <w:iCs w:val="0"/>
                <w:color w:val="000000"/>
                <w:sz w:val="13"/>
                <w:szCs w:val="13"/>
                <w:u w:val="none"/>
              </w:rPr>
            </w:pPr>
            <w:del w:id="675" w:author="YZLL" w:date="2025-10-23T15:32:22Z">
              <w:r>
                <w:rPr>
                  <w:rFonts w:hint="eastAsia" w:ascii="微软雅黑" w:hAnsi="微软雅黑" w:eastAsia="微软雅黑" w:cs="微软雅黑"/>
                  <w:i w:val="0"/>
                  <w:iCs w:val="0"/>
                  <w:color w:val="000000"/>
                  <w:kern w:val="0"/>
                  <w:sz w:val="13"/>
                  <w:szCs w:val="13"/>
                  <w:u w:val="none"/>
                  <w:lang w:val="en-US" w:eastAsia="zh-CN" w:bidi="ar"/>
                </w:rPr>
                <w:delText>2</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299F">
            <w:pPr>
              <w:keepNext w:val="0"/>
              <w:keepLines w:val="0"/>
              <w:widowControl/>
              <w:suppressLineNumbers w:val="0"/>
              <w:ind w:left="0" w:leftChars="0" w:firstLine="0" w:firstLineChars="0"/>
              <w:jc w:val="both"/>
              <w:textAlignment w:val="center"/>
              <w:rPr>
                <w:del w:id="676" w:author="YZLL" w:date="2025-10-23T15:32:22Z"/>
                <w:rFonts w:hint="eastAsia" w:ascii="微软雅黑" w:hAnsi="微软雅黑" w:eastAsia="微软雅黑" w:cs="微软雅黑"/>
                <w:i w:val="0"/>
                <w:iCs w:val="0"/>
                <w:color w:val="000000"/>
                <w:sz w:val="13"/>
                <w:szCs w:val="13"/>
                <w:u w:val="none"/>
              </w:rPr>
            </w:pPr>
            <w:del w:id="677" w:author="YZLL" w:date="2025-10-23T15:32:22Z">
              <w:r>
                <w:rPr>
                  <w:rFonts w:hint="eastAsia" w:ascii="微软雅黑" w:hAnsi="微软雅黑" w:eastAsia="微软雅黑" w:cs="微软雅黑"/>
                  <w:i w:val="0"/>
                  <w:iCs w:val="0"/>
                  <w:color w:val="000000"/>
                  <w:kern w:val="0"/>
                  <w:sz w:val="13"/>
                  <w:szCs w:val="13"/>
                  <w:u w:val="none"/>
                  <w:lang w:val="en-US" w:eastAsia="zh-CN" w:bidi="ar"/>
                </w:rPr>
                <w:delText>50000.00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CC67">
            <w:pPr>
              <w:keepNext w:val="0"/>
              <w:keepLines w:val="0"/>
              <w:widowControl/>
              <w:suppressLineNumbers w:val="0"/>
              <w:ind w:left="0" w:leftChars="0" w:firstLine="0" w:firstLineChars="0"/>
              <w:jc w:val="both"/>
              <w:textAlignment w:val="center"/>
              <w:rPr>
                <w:del w:id="678" w:author="YZLL" w:date="2025-10-23T15:32:22Z"/>
                <w:rFonts w:hint="eastAsia" w:ascii="微软雅黑" w:hAnsi="微软雅黑" w:eastAsia="微软雅黑" w:cs="微软雅黑"/>
                <w:i w:val="0"/>
                <w:iCs w:val="0"/>
                <w:color w:val="000000"/>
                <w:sz w:val="13"/>
                <w:szCs w:val="13"/>
                <w:u w:val="none"/>
              </w:rPr>
            </w:pPr>
            <w:del w:id="679" w:author="YZLL" w:date="2025-10-23T15:32:22Z">
              <w:r>
                <w:rPr>
                  <w:rFonts w:hint="eastAsia" w:ascii="微软雅黑" w:hAnsi="微软雅黑" w:eastAsia="微软雅黑" w:cs="微软雅黑"/>
                  <w:i w:val="0"/>
                  <w:iCs w:val="0"/>
                  <w:color w:val="000000"/>
                  <w:kern w:val="0"/>
                  <w:sz w:val="13"/>
                  <w:szCs w:val="13"/>
                  <w:u w:val="none"/>
                  <w:lang w:val="en-US" w:eastAsia="zh-CN" w:bidi="ar"/>
                </w:rPr>
                <w:delText>50000.00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D896">
            <w:pPr>
              <w:keepNext w:val="0"/>
              <w:keepLines w:val="0"/>
              <w:widowControl/>
              <w:suppressLineNumbers w:val="0"/>
              <w:ind w:left="0" w:leftChars="0" w:firstLine="0" w:firstLineChars="0"/>
              <w:jc w:val="both"/>
              <w:textAlignment w:val="center"/>
              <w:rPr>
                <w:del w:id="680" w:author="YZLL" w:date="2025-10-23T15:32:22Z"/>
                <w:rFonts w:hint="eastAsia" w:ascii="微软雅黑" w:hAnsi="微软雅黑" w:eastAsia="微软雅黑" w:cs="微软雅黑"/>
                <w:i w:val="0"/>
                <w:iCs w:val="0"/>
                <w:color w:val="000000"/>
                <w:sz w:val="13"/>
                <w:szCs w:val="13"/>
                <w:u w:val="none"/>
              </w:rPr>
            </w:pPr>
            <w:del w:id="681" w:author="YZLL" w:date="2025-10-23T15:32:22Z">
              <w:r>
                <w:rPr>
                  <w:rFonts w:hint="eastAsia" w:ascii="微软雅黑" w:hAnsi="微软雅黑" w:eastAsia="微软雅黑" w:cs="微软雅黑"/>
                  <w:i w:val="0"/>
                  <w:iCs w:val="0"/>
                  <w:color w:val="000000"/>
                  <w:kern w:val="0"/>
                  <w:sz w:val="13"/>
                  <w:szCs w:val="13"/>
                  <w:u w:val="none"/>
                  <w:lang w:val="en-US" w:eastAsia="zh-CN" w:bidi="ar"/>
                </w:rPr>
                <w:delText>44247.79</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7F6">
            <w:pPr>
              <w:jc w:val="center"/>
              <w:rPr>
                <w:del w:id="682" w:author="YZLL" w:date="2025-10-23T15:32:22Z"/>
                <w:rFonts w:hint="eastAsia" w:ascii="微软雅黑" w:hAnsi="微软雅黑" w:eastAsia="微软雅黑" w:cs="微软雅黑"/>
                <w:i w:val="0"/>
                <w:iCs w:val="0"/>
                <w:color w:val="000000"/>
                <w:sz w:val="13"/>
                <w:szCs w:val="13"/>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6B7B">
            <w:pPr>
              <w:jc w:val="center"/>
              <w:rPr>
                <w:del w:id="683" w:author="YZLL" w:date="2025-10-23T15:32:22Z"/>
                <w:rFonts w:hint="eastAsia" w:ascii="微软雅黑" w:hAnsi="微软雅黑" w:eastAsia="微软雅黑" w:cs="微软雅黑"/>
                <w:i w:val="0"/>
                <w:iCs w:val="0"/>
                <w:color w:val="000000"/>
                <w:sz w:val="13"/>
                <w:szCs w:val="13"/>
                <w:u w:val="none"/>
              </w:rPr>
            </w:pPr>
          </w:p>
        </w:tc>
      </w:tr>
      <w:tr w14:paraId="1E81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684"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F0C">
            <w:pPr>
              <w:keepNext w:val="0"/>
              <w:keepLines w:val="0"/>
              <w:widowControl/>
              <w:suppressLineNumbers w:val="0"/>
              <w:ind w:left="0" w:leftChars="0" w:firstLine="0" w:firstLineChars="0"/>
              <w:jc w:val="both"/>
              <w:textAlignment w:val="center"/>
              <w:rPr>
                <w:del w:id="685" w:author="YZLL" w:date="2025-10-23T15:32:22Z"/>
                <w:rFonts w:hint="eastAsia" w:ascii="微软雅黑" w:hAnsi="微软雅黑" w:eastAsia="微软雅黑" w:cs="微软雅黑"/>
                <w:i w:val="0"/>
                <w:iCs w:val="0"/>
                <w:color w:val="000000"/>
                <w:sz w:val="13"/>
                <w:szCs w:val="13"/>
                <w:u w:val="none"/>
              </w:rPr>
            </w:pPr>
            <w:del w:id="686" w:author="YZLL" w:date="2025-10-23T15:32:22Z">
              <w:r>
                <w:rPr>
                  <w:rFonts w:hint="eastAsia" w:ascii="微软雅黑" w:hAnsi="微软雅黑" w:eastAsia="微软雅黑" w:cs="微软雅黑"/>
                  <w:i w:val="0"/>
                  <w:iCs w:val="0"/>
                  <w:color w:val="000000"/>
                  <w:kern w:val="0"/>
                  <w:sz w:val="13"/>
                  <w:szCs w:val="13"/>
                  <w:u w:val="none"/>
                  <w:lang w:val="en-US" w:eastAsia="zh-CN" w:bidi="ar"/>
                </w:rPr>
                <w:delText>2</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E9E">
            <w:pPr>
              <w:keepNext w:val="0"/>
              <w:keepLines w:val="0"/>
              <w:widowControl/>
              <w:suppressLineNumbers w:val="0"/>
              <w:ind w:left="0" w:leftChars="0" w:firstLine="0" w:firstLineChars="0"/>
              <w:jc w:val="both"/>
              <w:textAlignment w:val="center"/>
              <w:rPr>
                <w:del w:id="687" w:author="YZLL" w:date="2025-10-23T15:32:22Z"/>
                <w:rFonts w:hint="eastAsia" w:ascii="微软雅黑" w:hAnsi="微软雅黑" w:eastAsia="微软雅黑" w:cs="微软雅黑"/>
                <w:i w:val="0"/>
                <w:iCs w:val="0"/>
                <w:color w:val="000000"/>
                <w:kern w:val="0"/>
                <w:sz w:val="13"/>
                <w:szCs w:val="13"/>
                <w:u w:val="none"/>
                <w:lang w:val="en-US" w:eastAsia="zh-CN" w:bidi="ar"/>
              </w:rPr>
            </w:pPr>
            <w:del w:id="688" w:author="YZLL" w:date="2025-10-23T15:32:22Z">
              <w:r>
                <w:rPr>
                  <w:rFonts w:hint="eastAsia" w:ascii="微软雅黑" w:hAnsi="微软雅黑" w:eastAsia="微软雅黑" w:cs="微软雅黑"/>
                  <w:i w:val="0"/>
                  <w:iCs w:val="0"/>
                  <w:color w:val="000000"/>
                  <w:kern w:val="0"/>
                  <w:sz w:val="13"/>
                  <w:szCs w:val="13"/>
                  <w:u w:val="none"/>
                  <w:lang w:val="en-US" w:eastAsia="zh-CN" w:bidi="ar"/>
                </w:rPr>
                <w:delText>自助借还书机</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D15E">
            <w:pPr>
              <w:keepNext w:val="0"/>
              <w:keepLines w:val="0"/>
              <w:widowControl/>
              <w:suppressLineNumbers w:val="0"/>
              <w:ind w:left="0" w:leftChars="0" w:firstLine="0" w:firstLineChars="0"/>
              <w:jc w:val="both"/>
              <w:textAlignment w:val="center"/>
              <w:rPr>
                <w:del w:id="689" w:author="YZLL" w:date="2025-10-23T15:32:22Z"/>
                <w:rFonts w:hint="eastAsia" w:ascii="微软雅黑" w:hAnsi="微软雅黑" w:eastAsia="微软雅黑" w:cs="微软雅黑"/>
                <w:i w:val="0"/>
                <w:iCs w:val="0"/>
                <w:color w:val="000000"/>
                <w:kern w:val="0"/>
                <w:sz w:val="13"/>
                <w:szCs w:val="13"/>
                <w:u w:val="none"/>
                <w:lang w:val="en-US" w:eastAsia="zh-CN" w:bidi="ar"/>
              </w:rPr>
            </w:pPr>
            <w:del w:id="690" w:author="YZLL" w:date="2025-10-23T15:32:22Z">
              <w:r>
                <w:rPr>
                  <w:rFonts w:hint="eastAsia" w:ascii="微软雅黑" w:hAnsi="微软雅黑" w:eastAsia="微软雅黑" w:cs="微软雅黑"/>
                  <w:i w:val="0"/>
                  <w:iCs w:val="0"/>
                  <w:color w:val="000000"/>
                  <w:kern w:val="0"/>
                  <w:sz w:val="13"/>
                  <w:szCs w:val="13"/>
                  <w:u w:val="none"/>
                  <w:lang w:val="en-US" w:eastAsia="zh-CN" w:bidi="ar"/>
                </w:rPr>
                <w:delText>44400.00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8BA4">
            <w:pPr>
              <w:keepNext w:val="0"/>
              <w:keepLines w:val="0"/>
              <w:widowControl/>
              <w:suppressLineNumbers w:val="0"/>
              <w:ind w:left="0" w:leftChars="0" w:firstLine="0" w:firstLineChars="0"/>
              <w:jc w:val="both"/>
              <w:textAlignment w:val="center"/>
              <w:rPr>
                <w:del w:id="691" w:author="YZLL" w:date="2025-10-23T15:32:22Z"/>
                <w:rFonts w:hint="eastAsia" w:ascii="微软雅黑" w:hAnsi="微软雅黑" w:eastAsia="微软雅黑" w:cs="微软雅黑"/>
                <w:i w:val="0"/>
                <w:iCs w:val="0"/>
                <w:color w:val="000000"/>
                <w:kern w:val="0"/>
                <w:sz w:val="13"/>
                <w:szCs w:val="13"/>
                <w:u w:val="none"/>
                <w:lang w:val="en-US" w:eastAsia="zh-CN" w:bidi="ar"/>
              </w:rPr>
            </w:pPr>
            <w:del w:id="692" w:author="YZLL" w:date="2025-10-23T15:32:22Z">
              <w:r>
                <w:rPr>
                  <w:rFonts w:hint="eastAsia" w:ascii="微软雅黑" w:hAnsi="微软雅黑" w:eastAsia="微软雅黑" w:cs="微软雅黑"/>
                  <w:i w:val="0"/>
                  <w:iCs w:val="0"/>
                  <w:color w:val="000000"/>
                  <w:kern w:val="0"/>
                  <w:sz w:val="13"/>
                  <w:szCs w:val="13"/>
                  <w:u w:val="none"/>
                  <w:lang w:val="en-US" w:eastAsia="zh-CN" w:bidi="ar"/>
                </w:rPr>
                <w:delText>2</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F385">
            <w:pPr>
              <w:keepNext w:val="0"/>
              <w:keepLines w:val="0"/>
              <w:widowControl/>
              <w:suppressLineNumbers w:val="0"/>
              <w:ind w:left="0" w:leftChars="0" w:firstLine="0" w:firstLineChars="0"/>
              <w:jc w:val="both"/>
              <w:textAlignment w:val="center"/>
              <w:rPr>
                <w:del w:id="693" w:author="YZLL" w:date="2025-10-23T15:32:22Z"/>
                <w:rFonts w:hint="eastAsia" w:ascii="微软雅黑" w:hAnsi="微软雅黑" w:eastAsia="微软雅黑" w:cs="微软雅黑"/>
                <w:i w:val="0"/>
                <w:iCs w:val="0"/>
                <w:color w:val="000000"/>
                <w:kern w:val="0"/>
                <w:sz w:val="13"/>
                <w:szCs w:val="13"/>
                <w:u w:val="none"/>
                <w:lang w:val="en-US" w:eastAsia="zh-CN" w:bidi="ar"/>
              </w:rPr>
            </w:pPr>
            <w:del w:id="694" w:author="YZLL" w:date="2025-10-23T15:32:22Z">
              <w:r>
                <w:rPr>
                  <w:rFonts w:hint="eastAsia" w:ascii="微软雅黑" w:hAnsi="微软雅黑" w:eastAsia="微软雅黑" w:cs="微软雅黑"/>
                  <w:i w:val="0"/>
                  <w:iCs w:val="0"/>
                  <w:color w:val="000000"/>
                  <w:kern w:val="0"/>
                  <w:sz w:val="13"/>
                  <w:szCs w:val="13"/>
                  <w:u w:val="none"/>
                  <w:lang w:val="en-US" w:eastAsia="zh-CN" w:bidi="ar"/>
                </w:rPr>
                <w:delText>88800.00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6709">
            <w:pPr>
              <w:keepNext w:val="0"/>
              <w:keepLines w:val="0"/>
              <w:widowControl/>
              <w:suppressLineNumbers w:val="0"/>
              <w:ind w:left="0" w:leftChars="0" w:firstLine="0" w:firstLineChars="0"/>
              <w:jc w:val="both"/>
              <w:textAlignment w:val="center"/>
              <w:rPr>
                <w:del w:id="695" w:author="YZLL" w:date="2025-10-23T15:32:22Z"/>
                <w:rFonts w:hint="eastAsia" w:ascii="微软雅黑" w:hAnsi="微软雅黑" w:eastAsia="微软雅黑" w:cs="微软雅黑"/>
                <w:i w:val="0"/>
                <w:iCs w:val="0"/>
                <w:color w:val="000000"/>
                <w:kern w:val="0"/>
                <w:sz w:val="13"/>
                <w:szCs w:val="13"/>
                <w:u w:val="none"/>
                <w:lang w:val="en-US" w:eastAsia="zh-CN" w:bidi="ar"/>
              </w:rPr>
            </w:pPr>
            <w:del w:id="696" w:author="YZLL" w:date="2025-10-23T15:32:22Z">
              <w:r>
                <w:rPr>
                  <w:rFonts w:hint="eastAsia" w:ascii="微软雅黑" w:hAnsi="微软雅黑" w:eastAsia="微软雅黑" w:cs="微软雅黑"/>
                  <w:i w:val="0"/>
                  <w:iCs w:val="0"/>
                  <w:color w:val="000000"/>
                  <w:kern w:val="0"/>
                  <w:sz w:val="13"/>
                  <w:szCs w:val="13"/>
                  <w:u w:val="none"/>
                  <w:lang w:val="en-US" w:eastAsia="zh-CN" w:bidi="ar"/>
                </w:rPr>
                <w:delText>88800.00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350A">
            <w:pPr>
              <w:keepNext w:val="0"/>
              <w:keepLines w:val="0"/>
              <w:widowControl/>
              <w:suppressLineNumbers w:val="0"/>
              <w:ind w:left="0" w:leftChars="0" w:firstLine="0" w:firstLineChars="0"/>
              <w:jc w:val="both"/>
              <w:textAlignment w:val="center"/>
              <w:rPr>
                <w:del w:id="697" w:author="YZLL" w:date="2025-10-23T15:32:22Z"/>
                <w:rFonts w:hint="eastAsia" w:ascii="微软雅黑" w:hAnsi="微软雅黑" w:eastAsia="微软雅黑" w:cs="微软雅黑"/>
                <w:i w:val="0"/>
                <w:iCs w:val="0"/>
                <w:color w:val="000000"/>
                <w:kern w:val="0"/>
                <w:sz w:val="13"/>
                <w:szCs w:val="13"/>
                <w:u w:val="none"/>
                <w:lang w:val="en-US" w:eastAsia="zh-CN" w:bidi="ar"/>
              </w:rPr>
            </w:pPr>
            <w:del w:id="698" w:author="YZLL" w:date="2025-10-23T15:32:22Z">
              <w:r>
                <w:rPr>
                  <w:rFonts w:hint="eastAsia" w:ascii="微软雅黑" w:hAnsi="微软雅黑" w:eastAsia="微软雅黑" w:cs="微软雅黑"/>
                  <w:i w:val="0"/>
                  <w:iCs w:val="0"/>
                  <w:color w:val="000000"/>
                  <w:kern w:val="0"/>
                  <w:sz w:val="13"/>
                  <w:szCs w:val="13"/>
                  <w:u w:val="none"/>
                  <w:lang w:val="en-US" w:eastAsia="zh-CN" w:bidi="ar"/>
                </w:rPr>
                <w:delText>78584.07</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51F4">
            <w:pPr>
              <w:keepNext w:val="0"/>
              <w:keepLines w:val="0"/>
              <w:widowControl/>
              <w:suppressLineNumbers w:val="0"/>
              <w:ind w:left="0" w:leftChars="0" w:firstLine="0" w:firstLineChars="0"/>
              <w:jc w:val="both"/>
              <w:textAlignment w:val="center"/>
              <w:rPr>
                <w:del w:id="699"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831F">
            <w:pPr>
              <w:keepNext w:val="0"/>
              <w:keepLines w:val="0"/>
              <w:widowControl/>
              <w:suppressLineNumbers w:val="0"/>
              <w:ind w:left="0" w:leftChars="0" w:firstLine="0" w:firstLineChars="0"/>
              <w:jc w:val="both"/>
              <w:textAlignment w:val="center"/>
              <w:rPr>
                <w:del w:id="700" w:author="YZLL" w:date="2025-10-23T15:32:22Z"/>
                <w:rFonts w:hint="eastAsia" w:ascii="微软雅黑" w:hAnsi="微软雅黑" w:eastAsia="微软雅黑" w:cs="微软雅黑"/>
                <w:i w:val="0"/>
                <w:iCs w:val="0"/>
                <w:color w:val="000000"/>
                <w:kern w:val="0"/>
                <w:sz w:val="13"/>
                <w:szCs w:val="13"/>
                <w:u w:val="none"/>
                <w:lang w:val="en-US" w:eastAsia="zh-CN" w:bidi="ar"/>
              </w:rPr>
            </w:pPr>
          </w:p>
        </w:tc>
      </w:tr>
      <w:tr w14:paraId="1BB1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701"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14D3">
            <w:pPr>
              <w:keepNext w:val="0"/>
              <w:keepLines w:val="0"/>
              <w:widowControl/>
              <w:suppressLineNumbers w:val="0"/>
              <w:ind w:left="0" w:leftChars="0" w:firstLine="0" w:firstLineChars="0"/>
              <w:jc w:val="both"/>
              <w:textAlignment w:val="center"/>
              <w:rPr>
                <w:del w:id="702" w:author="YZLL" w:date="2025-10-23T15:32:22Z"/>
                <w:rFonts w:hint="eastAsia" w:ascii="微软雅黑" w:hAnsi="微软雅黑" w:eastAsia="微软雅黑" w:cs="微软雅黑"/>
                <w:i w:val="0"/>
                <w:iCs w:val="0"/>
                <w:color w:val="000000"/>
                <w:sz w:val="13"/>
                <w:szCs w:val="13"/>
                <w:u w:val="none"/>
              </w:rPr>
            </w:pPr>
            <w:del w:id="703" w:author="YZLL" w:date="2025-10-23T15:32:22Z">
              <w:r>
                <w:rPr>
                  <w:rFonts w:hint="eastAsia" w:ascii="微软雅黑" w:hAnsi="微软雅黑" w:eastAsia="微软雅黑" w:cs="微软雅黑"/>
                  <w:i w:val="0"/>
                  <w:iCs w:val="0"/>
                  <w:color w:val="000000"/>
                  <w:kern w:val="0"/>
                  <w:sz w:val="13"/>
                  <w:szCs w:val="13"/>
                  <w:u w:val="none"/>
                  <w:lang w:val="en-US" w:eastAsia="zh-CN" w:bidi="ar"/>
                </w:rPr>
                <w:delText>3</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8689">
            <w:pPr>
              <w:keepNext w:val="0"/>
              <w:keepLines w:val="0"/>
              <w:widowControl/>
              <w:suppressLineNumbers w:val="0"/>
              <w:ind w:left="0" w:leftChars="0" w:firstLine="0" w:firstLineChars="0"/>
              <w:jc w:val="both"/>
              <w:textAlignment w:val="center"/>
              <w:rPr>
                <w:del w:id="704" w:author="YZLL" w:date="2025-10-23T15:32:22Z"/>
                <w:rFonts w:hint="eastAsia" w:ascii="微软雅黑" w:hAnsi="微软雅黑" w:eastAsia="微软雅黑" w:cs="微软雅黑"/>
                <w:i w:val="0"/>
                <w:iCs w:val="0"/>
                <w:color w:val="000000"/>
                <w:kern w:val="0"/>
                <w:sz w:val="13"/>
                <w:szCs w:val="13"/>
                <w:u w:val="none"/>
                <w:lang w:val="en-US" w:eastAsia="zh-CN" w:bidi="ar"/>
              </w:rPr>
            </w:pPr>
            <w:del w:id="705" w:author="YZLL" w:date="2025-10-23T15:32:22Z">
              <w:r>
                <w:rPr>
                  <w:rFonts w:hint="eastAsia" w:ascii="微软雅黑" w:hAnsi="微软雅黑" w:eastAsia="微软雅黑" w:cs="微软雅黑"/>
                  <w:i w:val="0"/>
                  <w:iCs w:val="0"/>
                  <w:color w:val="000000"/>
                  <w:kern w:val="0"/>
                  <w:sz w:val="13"/>
                  <w:szCs w:val="13"/>
                  <w:u w:val="none"/>
                  <w:lang w:val="en-US" w:eastAsia="zh-CN" w:bidi="ar"/>
                </w:rPr>
                <w:delText>检索查询机</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911">
            <w:pPr>
              <w:keepNext w:val="0"/>
              <w:keepLines w:val="0"/>
              <w:widowControl/>
              <w:suppressLineNumbers w:val="0"/>
              <w:ind w:left="0" w:leftChars="0" w:firstLine="0" w:firstLineChars="0"/>
              <w:jc w:val="both"/>
              <w:textAlignment w:val="center"/>
              <w:rPr>
                <w:del w:id="706" w:author="YZLL" w:date="2025-10-23T15:32:22Z"/>
                <w:rFonts w:hint="eastAsia" w:ascii="微软雅黑" w:hAnsi="微软雅黑" w:eastAsia="微软雅黑" w:cs="微软雅黑"/>
                <w:i w:val="0"/>
                <w:iCs w:val="0"/>
                <w:color w:val="000000"/>
                <w:kern w:val="0"/>
                <w:sz w:val="13"/>
                <w:szCs w:val="13"/>
                <w:u w:val="none"/>
                <w:lang w:val="en-US" w:eastAsia="zh-CN" w:bidi="ar"/>
              </w:rPr>
            </w:pPr>
            <w:del w:id="707" w:author="YZLL" w:date="2025-10-23T15:32:22Z">
              <w:r>
                <w:rPr>
                  <w:rFonts w:hint="eastAsia" w:ascii="微软雅黑" w:hAnsi="微软雅黑" w:eastAsia="微软雅黑" w:cs="微软雅黑"/>
                  <w:i w:val="0"/>
                  <w:iCs w:val="0"/>
                  <w:color w:val="000000"/>
                  <w:kern w:val="0"/>
                  <w:sz w:val="13"/>
                  <w:szCs w:val="13"/>
                  <w:u w:val="none"/>
                  <w:lang w:val="en-US" w:eastAsia="zh-CN" w:bidi="ar"/>
                </w:rPr>
                <w:delText>15000.00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0D94">
            <w:pPr>
              <w:keepNext w:val="0"/>
              <w:keepLines w:val="0"/>
              <w:widowControl/>
              <w:suppressLineNumbers w:val="0"/>
              <w:ind w:left="0" w:leftChars="0" w:firstLine="0" w:firstLineChars="0"/>
              <w:jc w:val="both"/>
              <w:textAlignment w:val="center"/>
              <w:rPr>
                <w:del w:id="708" w:author="YZLL" w:date="2025-10-23T15:32:22Z"/>
                <w:rFonts w:hint="eastAsia" w:ascii="微软雅黑" w:hAnsi="微软雅黑" w:eastAsia="微软雅黑" w:cs="微软雅黑"/>
                <w:i w:val="0"/>
                <w:iCs w:val="0"/>
                <w:color w:val="000000"/>
                <w:kern w:val="0"/>
                <w:sz w:val="13"/>
                <w:szCs w:val="13"/>
                <w:u w:val="none"/>
                <w:lang w:val="en-US" w:eastAsia="zh-CN" w:bidi="ar"/>
              </w:rPr>
            </w:pPr>
            <w:del w:id="709" w:author="YZLL" w:date="2025-10-23T15:32:22Z">
              <w:r>
                <w:rPr>
                  <w:rFonts w:hint="eastAsia" w:ascii="微软雅黑" w:hAnsi="微软雅黑" w:eastAsia="微软雅黑" w:cs="微软雅黑"/>
                  <w:i w:val="0"/>
                  <w:iCs w:val="0"/>
                  <w:color w:val="000000"/>
                  <w:kern w:val="0"/>
                  <w:sz w:val="13"/>
                  <w:szCs w:val="13"/>
                  <w:u w:val="none"/>
                  <w:lang w:val="en-US" w:eastAsia="zh-CN" w:bidi="ar"/>
                </w:rPr>
                <w:delText>2</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DB47">
            <w:pPr>
              <w:keepNext w:val="0"/>
              <w:keepLines w:val="0"/>
              <w:widowControl/>
              <w:suppressLineNumbers w:val="0"/>
              <w:ind w:left="0" w:leftChars="0" w:firstLine="0" w:firstLineChars="0"/>
              <w:jc w:val="both"/>
              <w:textAlignment w:val="center"/>
              <w:rPr>
                <w:del w:id="710" w:author="YZLL" w:date="2025-10-23T15:32:22Z"/>
                <w:rFonts w:hint="eastAsia" w:ascii="微软雅黑" w:hAnsi="微软雅黑" w:eastAsia="微软雅黑" w:cs="微软雅黑"/>
                <w:i w:val="0"/>
                <w:iCs w:val="0"/>
                <w:color w:val="000000"/>
                <w:kern w:val="0"/>
                <w:sz w:val="13"/>
                <w:szCs w:val="13"/>
                <w:u w:val="none"/>
                <w:lang w:val="en-US" w:eastAsia="zh-CN" w:bidi="ar"/>
              </w:rPr>
            </w:pPr>
            <w:del w:id="711" w:author="YZLL" w:date="2025-10-23T15:32:22Z">
              <w:r>
                <w:rPr>
                  <w:rFonts w:hint="eastAsia" w:ascii="微软雅黑" w:hAnsi="微软雅黑" w:eastAsia="微软雅黑" w:cs="微软雅黑"/>
                  <w:i w:val="0"/>
                  <w:iCs w:val="0"/>
                  <w:color w:val="000000"/>
                  <w:kern w:val="0"/>
                  <w:sz w:val="13"/>
                  <w:szCs w:val="13"/>
                  <w:u w:val="none"/>
                  <w:lang w:val="en-US" w:eastAsia="zh-CN" w:bidi="ar"/>
                </w:rPr>
                <w:delText>30000.00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2A32">
            <w:pPr>
              <w:keepNext w:val="0"/>
              <w:keepLines w:val="0"/>
              <w:widowControl/>
              <w:suppressLineNumbers w:val="0"/>
              <w:ind w:left="0" w:leftChars="0" w:firstLine="0" w:firstLineChars="0"/>
              <w:jc w:val="both"/>
              <w:textAlignment w:val="center"/>
              <w:rPr>
                <w:del w:id="712" w:author="YZLL" w:date="2025-10-23T15:32:22Z"/>
                <w:rFonts w:hint="eastAsia" w:ascii="微软雅黑" w:hAnsi="微软雅黑" w:eastAsia="微软雅黑" w:cs="微软雅黑"/>
                <w:i w:val="0"/>
                <w:iCs w:val="0"/>
                <w:color w:val="000000"/>
                <w:kern w:val="0"/>
                <w:sz w:val="13"/>
                <w:szCs w:val="13"/>
                <w:u w:val="none"/>
                <w:lang w:val="en-US" w:eastAsia="zh-CN" w:bidi="ar"/>
              </w:rPr>
            </w:pPr>
            <w:del w:id="713" w:author="YZLL" w:date="2025-10-23T15:32:22Z">
              <w:r>
                <w:rPr>
                  <w:rFonts w:hint="eastAsia" w:ascii="微软雅黑" w:hAnsi="微软雅黑" w:eastAsia="微软雅黑" w:cs="微软雅黑"/>
                  <w:i w:val="0"/>
                  <w:iCs w:val="0"/>
                  <w:color w:val="000000"/>
                  <w:kern w:val="0"/>
                  <w:sz w:val="13"/>
                  <w:szCs w:val="13"/>
                  <w:u w:val="none"/>
                  <w:lang w:val="en-US" w:eastAsia="zh-CN" w:bidi="ar"/>
                </w:rPr>
                <w:delText>30000.00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6C16">
            <w:pPr>
              <w:keepNext w:val="0"/>
              <w:keepLines w:val="0"/>
              <w:widowControl/>
              <w:suppressLineNumbers w:val="0"/>
              <w:ind w:left="0" w:leftChars="0" w:firstLine="0" w:firstLineChars="0"/>
              <w:jc w:val="both"/>
              <w:textAlignment w:val="center"/>
              <w:rPr>
                <w:del w:id="714" w:author="YZLL" w:date="2025-10-23T15:32:22Z"/>
                <w:rFonts w:hint="eastAsia" w:ascii="微软雅黑" w:hAnsi="微软雅黑" w:eastAsia="微软雅黑" w:cs="微软雅黑"/>
                <w:i w:val="0"/>
                <w:iCs w:val="0"/>
                <w:color w:val="000000"/>
                <w:kern w:val="0"/>
                <w:sz w:val="13"/>
                <w:szCs w:val="13"/>
                <w:u w:val="none"/>
                <w:lang w:val="en-US" w:eastAsia="zh-CN" w:bidi="ar"/>
              </w:rPr>
            </w:pPr>
            <w:del w:id="715" w:author="YZLL" w:date="2025-10-23T15:32:22Z">
              <w:r>
                <w:rPr>
                  <w:rFonts w:hint="eastAsia" w:ascii="微软雅黑" w:hAnsi="微软雅黑" w:eastAsia="微软雅黑" w:cs="微软雅黑"/>
                  <w:i w:val="0"/>
                  <w:iCs w:val="0"/>
                  <w:color w:val="000000"/>
                  <w:kern w:val="0"/>
                  <w:sz w:val="13"/>
                  <w:szCs w:val="13"/>
                  <w:u w:val="none"/>
                  <w:lang w:val="en-US" w:eastAsia="zh-CN" w:bidi="ar"/>
                </w:rPr>
                <w:delText>26548.67</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6297">
            <w:pPr>
              <w:keepNext w:val="0"/>
              <w:keepLines w:val="0"/>
              <w:widowControl/>
              <w:suppressLineNumbers w:val="0"/>
              <w:ind w:left="0" w:leftChars="0" w:firstLine="0" w:firstLineChars="0"/>
              <w:jc w:val="both"/>
              <w:textAlignment w:val="center"/>
              <w:rPr>
                <w:del w:id="716"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3718">
            <w:pPr>
              <w:keepNext w:val="0"/>
              <w:keepLines w:val="0"/>
              <w:widowControl/>
              <w:suppressLineNumbers w:val="0"/>
              <w:ind w:left="0" w:leftChars="0" w:firstLine="0" w:firstLineChars="0"/>
              <w:jc w:val="both"/>
              <w:textAlignment w:val="center"/>
              <w:rPr>
                <w:del w:id="717" w:author="YZLL" w:date="2025-10-23T15:32:22Z"/>
                <w:rFonts w:hint="eastAsia" w:ascii="微软雅黑" w:hAnsi="微软雅黑" w:eastAsia="微软雅黑" w:cs="微软雅黑"/>
                <w:i w:val="0"/>
                <w:iCs w:val="0"/>
                <w:color w:val="000000"/>
                <w:kern w:val="0"/>
                <w:sz w:val="13"/>
                <w:szCs w:val="13"/>
                <w:u w:val="none"/>
                <w:lang w:val="en-US" w:eastAsia="zh-CN" w:bidi="ar"/>
              </w:rPr>
            </w:pPr>
          </w:p>
        </w:tc>
      </w:tr>
      <w:tr w14:paraId="4932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718"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A826">
            <w:pPr>
              <w:keepNext w:val="0"/>
              <w:keepLines w:val="0"/>
              <w:widowControl/>
              <w:suppressLineNumbers w:val="0"/>
              <w:ind w:left="0" w:leftChars="0" w:firstLine="0" w:firstLineChars="0"/>
              <w:jc w:val="both"/>
              <w:textAlignment w:val="center"/>
              <w:rPr>
                <w:del w:id="719" w:author="YZLL" w:date="2025-10-23T15:32:22Z"/>
                <w:rFonts w:hint="eastAsia" w:ascii="微软雅黑" w:hAnsi="微软雅黑" w:eastAsia="微软雅黑" w:cs="微软雅黑"/>
                <w:i w:val="0"/>
                <w:iCs w:val="0"/>
                <w:color w:val="000000"/>
                <w:sz w:val="13"/>
                <w:szCs w:val="13"/>
                <w:u w:val="none"/>
              </w:rPr>
            </w:pPr>
            <w:del w:id="720" w:author="YZLL" w:date="2025-10-23T15:32:22Z">
              <w:r>
                <w:rPr>
                  <w:rFonts w:hint="eastAsia" w:ascii="微软雅黑" w:hAnsi="微软雅黑" w:eastAsia="微软雅黑" w:cs="微软雅黑"/>
                  <w:i w:val="0"/>
                  <w:iCs w:val="0"/>
                  <w:color w:val="000000"/>
                  <w:kern w:val="0"/>
                  <w:sz w:val="13"/>
                  <w:szCs w:val="13"/>
                  <w:u w:val="none"/>
                  <w:lang w:val="en-US" w:eastAsia="zh-CN" w:bidi="ar"/>
                </w:rPr>
                <w:delText>4</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5DCC">
            <w:pPr>
              <w:keepNext w:val="0"/>
              <w:keepLines w:val="0"/>
              <w:widowControl/>
              <w:suppressLineNumbers w:val="0"/>
              <w:ind w:left="0" w:leftChars="0" w:firstLine="0" w:firstLineChars="0"/>
              <w:jc w:val="both"/>
              <w:textAlignment w:val="center"/>
              <w:rPr>
                <w:del w:id="721" w:author="YZLL" w:date="2025-10-23T15:32:22Z"/>
                <w:rFonts w:hint="eastAsia" w:ascii="微软雅黑" w:hAnsi="微软雅黑" w:eastAsia="微软雅黑" w:cs="微软雅黑"/>
                <w:i w:val="0"/>
                <w:iCs w:val="0"/>
                <w:color w:val="000000"/>
                <w:kern w:val="0"/>
                <w:sz w:val="13"/>
                <w:szCs w:val="13"/>
                <w:u w:val="none"/>
                <w:lang w:val="en-US" w:eastAsia="zh-CN" w:bidi="ar"/>
              </w:rPr>
            </w:pPr>
            <w:del w:id="722" w:author="YZLL" w:date="2025-10-23T15:32:22Z">
              <w:r>
                <w:rPr>
                  <w:rFonts w:hint="eastAsia" w:ascii="微软雅黑" w:hAnsi="微软雅黑" w:eastAsia="微软雅黑" w:cs="微软雅黑"/>
                  <w:i w:val="0"/>
                  <w:iCs w:val="0"/>
                  <w:color w:val="000000"/>
                  <w:kern w:val="0"/>
                  <w:sz w:val="13"/>
                  <w:szCs w:val="13"/>
                  <w:u w:val="none"/>
                  <w:lang w:val="en-US" w:eastAsia="zh-CN" w:bidi="ar"/>
                </w:rPr>
                <w:delText>RFID安全门禁</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923C">
            <w:pPr>
              <w:keepNext w:val="0"/>
              <w:keepLines w:val="0"/>
              <w:widowControl/>
              <w:suppressLineNumbers w:val="0"/>
              <w:ind w:left="0" w:leftChars="0" w:firstLine="0" w:firstLineChars="0"/>
              <w:jc w:val="both"/>
              <w:textAlignment w:val="center"/>
              <w:rPr>
                <w:del w:id="723" w:author="YZLL" w:date="2025-10-23T15:32:22Z"/>
                <w:rFonts w:hint="eastAsia" w:ascii="微软雅黑" w:hAnsi="微软雅黑" w:eastAsia="微软雅黑" w:cs="微软雅黑"/>
                <w:i w:val="0"/>
                <w:iCs w:val="0"/>
                <w:color w:val="000000"/>
                <w:kern w:val="0"/>
                <w:sz w:val="13"/>
                <w:szCs w:val="13"/>
                <w:u w:val="none"/>
                <w:lang w:val="en-US" w:eastAsia="zh-CN" w:bidi="ar"/>
              </w:rPr>
            </w:pPr>
            <w:del w:id="724" w:author="YZLL" w:date="2025-10-23T15:32:22Z">
              <w:r>
                <w:rPr>
                  <w:rFonts w:hint="eastAsia" w:ascii="微软雅黑" w:hAnsi="微软雅黑" w:eastAsia="微软雅黑" w:cs="微软雅黑"/>
                  <w:i w:val="0"/>
                  <w:iCs w:val="0"/>
                  <w:color w:val="000000"/>
                  <w:kern w:val="0"/>
                  <w:sz w:val="13"/>
                  <w:szCs w:val="13"/>
                  <w:u w:val="none"/>
                  <w:lang w:val="en-US" w:eastAsia="zh-CN" w:bidi="ar"/>
                </w:rPr>
                <w:delText>10000.00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C37D">
            <w:pPr>
              <w:keepNext w:val="0"/>
              <w:keepLines w:val="0"/>
              <w:widowControl/>
              <w:suppressLineNumbers w:val="0"/>
              <w:ind w:left="0" w:leftChars="0" w:firstLine="0" w:firstLineChars="0"/>
              <w:jc w:val="both"/>
              <w:textAlignment w:val="center"/>
              <w:rPr>
                <w:del w:id="725" w:author="YZLL" w:date="2025-10-23T15:32:22Z"/>
                <w:rFonts w:hint="eastAsia" w:ascii="微软雅黑" w:hAnsi="微软雅黑" w:eastAsia="微软雅黑" w:cs="微软雅黑"/>
                <w:i w:val="0"/>
                <w:iCs w:val="0"/>
                <w:color w:val="000000"/>
                <w:kern w:val="0"/>
                <w:sz w:val="13"/>
                <w:szCs w:val="13"/>
                <w:u w:val="none"/>
                <w:lang w:val="en-US" w:eastAsia="zh-CN" w:bidi="ar"/>
              </w:rPr>
            </w:pPr>
            <w:del w:id="726" w:author="YZLL" w:date="2025-10-23T15:32:22Z">
              <w:r>
                <w:rPr>
                  <w:rFonts w:hint="eastAsia" w:ascii="微软雅黑" w:hAnsi="微软雅黑" w:eastAsia="微软雅黑" w:cs="微软雅黑"/>
                  <w:i w:val="0"/>
                  <w:iCs w:val="0"/>
                  <w:color w:val="000000"/>
                  <w:kern w:val="0"/>
                  <w:sz w:val="13"/>
                  <w:szCs w:val="13"/>
                  <w:u w:val="none"/>
                  <w:lang w:val="en-US" w:eastAsia="zh-CN" w:bidi="ar"/>
                </w:rPr>
                <w:delText>2</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8230">
            <w:pPr>
              <w:keepNext w:val="0"/>
              <w:keepLines w:val="0"/>
              <w:widowControl/>
              <w:suppressLineNumbers w:val="0"/>
              <w:ind w:left="0" w:leftChars="0" w:firstLine="0" w:firstLineChars="0"/>
              <w:jc w:val="both"/>
              <w:textAlignment w:val="center"/>
              <w:rPr>
                <w:del w:id="727" w:author="YZLL" w:date="2025-10-23T15:32:22Z"/>
                <w:rFonts w:hint="eastAsia" w:ascii="微软雅黑" w:hAnsi="微软雅黑" w:eastAsia="微软雅黑" w:cs="微软雅黑"/>
                <w:i w:val="0"/>
                <w:iCs w:val="0"/>
                <w:color w:val="000000"/>
                <w:kern w:val="0"/>
                <w:sz w:val="13"/>
                <w:szCs w:val="13"/>
                <w:u w:val="none"/>
                <w:lang w:val="en-US" w:eastAsia="zh-CN" w:bidi="ar"/>
              </w:rPr>
            </w:pPr>
            <w:del w:id="728" w:author="YZLL" w:date="2025-10-23T15:32:22Z">
              <w:r>
                <w:rPr>
                  <w:rFonts w:hint="eastAsia" w:ascii="微软雅黑" w:hAnsi="微软雅黑" w:eastAsia="微软雅黑" w:cs="微软雅黑"/>
                  <w:i w:val="0"/>
                  <w:iCs w:val="0"/>
                  <w:color w:val="000000"/>
                  <w:kern w:val="0"/>
                  <w:sz w:val="13"/>
                  <w:szCs w:val="13"/>
                  <w:u w:val="none"/>
                  <w:lang w:val="en-US" w:eastAsia="zh-CN" w:bidi="ar"/>
                </w:rPr>
                <w:delText>20000.00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98F0">
            <w:pPr>
              <w:keepNext w:val="0"/>
              <w:keepLines w:val="0"/>
              <w:widowControl/>
              <w:suppressLineNumbers w:val="0"/>
              <w:ind w:left="0" w:leftChars="0" w:firstLine="0" w:firstLineChars="0"/>
              <w:jc w:val="both"/>
              <w:textAlignment w:val="center"/>
              <w:rPr>
                <w:del w:id="729" w:author="YZLL" w:date="2025-10-23T15:32:22Z"/>
                <w:rFonts w:hint="eastAsia" w:ascii="微软雅黑" w:hAnsi="微软雅黑" w:eastAsia="微软雅黑" w:cs="微软雅黑"/>
                <w:i w:val="0"/>
                <w:iCs w:val="0"/>
                <w:color w:val="000000"/>
                <w:kern w:val="0"/>
                <w:sz w:val="13"/>
                <w:szCs w:val="13"/>
                <w:u w:val="none"/>
                <w:lang w:val="en-US" w:eastAsia="zh-CN" w:bidi="ar"/>
              </w:rPr>
            </w:pPr>
            <w:del w:id="730" w:author="YZLL" w:date="2025-10-23T15:32:22Z">
              <w:r>
                <w:rPr>
                  <w:rFonts w:hint="eastAsia" w:ascii="微软雅黑" w:hAnsi="微软雅黑" w:eastAsia="微软雅黑" w:cs="微软雅黑"/>
                  <w:i w:val="0"/>
                  <w:iCs w:val="0"/>
                  <w:color w:val="000000"/>
                  <w:kern w:val="0"/>
                  <w:sz w:val="13"/>
                  <w:szCs w:val="13"/>
                  <w:u w:val="none"/>
                  <w:lang w:val="en-US" w:eastAsia="zh-CN" w:bidi="ar"/>
                </w:rPr>
                <w:delText>20000.00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CE97">
            <w:pPr>
              <w:keepNext w:val="0"/>
              <w:keepLines w:val="0"/>
              <w:widowControl/>
              <w:suppressLineNumbers w:val="0"/>
              <w:ind w:left="0" w:leftChars="0" w:firstLine="0" w:firstLineChars="0"/>
              <w:jc w:val="both"/>
              <w:textAlignment w:val="center"/>
              <w:rPr>
                <w:del w:id="731" w:author="YZLL" w:date="2025-10-23T15:32:22Z"/>
                <w:rFonts w:hint="eastAsia" w:ascii="微软雅黑" w:hAnsi="微软雅黑" w:eastAsia="微软雅黑" w:cs="微软雅黑"/>
                <w:i w:val="0"/>
                <w:iCs w:val="0"/>
                <w:color w:val="000000"/>
                <w:kern w:val="0"/>
                <w:sz w:val="13"/>
                <w:szCs w:val="13"/>
                <w:u w:val="none"/>
                <w:lang w:val="en-US" w:eastAsia="zh-CN" w:bidi="ar"/>
              </w:rPr>
            </w:pPr>
            <w:del w:id="732" w:author="YZLL" w:date="2025-10-23T15:32:22Z">
              <w:r>
                <w:rPr>
                  <w:rFonts w:hint="eastAsia" w:ascii="微软雅黑" w:hAnsi="微软雅黑" w:eastAsia="微软雅黑" w:cs="微软雅黑"/>
                  <w:i w:val="0"/>
                  <w:iCs w:val="0"/>
                  <w:color w:val="000000"/>
                  <w:kern w:val="0"/>
                  <w:sz w:val="13"/>
                  <w:szCs w:val="13"/>
                  <w:u w:val="none"/>
                  <w:lang w:val="en-US" w:eastAsia="zh-CN" w:bidi="ar"/>
                </w:rPr>
                <w:delText>17699.12</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E54B">
            <w:pPr>
              <w:keepNext w:val="0"/>
              <w:keepLines w:val="0"/>
              <w:widowControl/>
              <w:suppressLineNumbers w:val="0"/>
              <w:ind w:left="0" w:leftChars="0" w:firstLine="0" w:firstLineChars="0"/>
              <w:jc w:val="both"/>
              <w:textAlignment w:val="center"/>
              <w:rPr>
                <w:del w:id="733"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3C9C">
            <w:pPr>
              <w:keepNext w:val="0"/>
              <w:keepLines w:val="0"/>
              <w:widowControl/>
              <w:suppressLineNumbers w:val="0"/>
              <w:ind w:left="0" w:leftChars="0" w:firstLine="0" w:firstLineChars="0"/>
              <w:jc w:val="both"/>
              <w:textAlignment w:val="center"/>
              <w:rPr>
                <w:del w:id="734" w:author="YZLL" w:date="2025-10-23T15:32:22Z"/>
                <w:rFonts w:hint="eastAsia" w:ascii="微软雅黑" w:hAnsi="微软雅黑" w:eastAsia="微软雅黑" w:cs="微软雅黑"/>
                <w:i w:val="0"/>
                <w:iCs w:val="0"/>
                <w:color w:val="000000"/>
                <w:kern w:val="0"/>
                <w:sz w:val="13"/>
                <w:szCs w:val="13"/>
                <w:u w:val="none"/>
                <w:lang w:val="en-US" w:eastAsia="zh-CN" w:bidi="ar"/>
              </w:rPr>
            </w:pPr>
          </w:p>
        </w:tc>
      </w:tr>
      <w:tr w14:paraId="5666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735"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3D10">
            <w:pPr>
              <w:keepNext w:val="0"/>
              <w:keepLines w:val="0"/>
              <w:widowControl/>
              <w:suppressLineNumbers w:val="0"/>
              <w:ind w:left="0" w:leftChars="0" w:firstLine="0" w:firstLineChars="0"/>
              <w:jc w:val="both"/>
              <w:textAlignment w:val="center"/>
              <w:rPr>
                <w:del w:id="736" w:author="YZLL" w:date="2025-10-23T15:32:22Z"/>
                <w:rFonts w:hint="eastAsia" w:ascii="微软雅黑" w:hAnsi="微软雅黑" w:eastAsia="微软雅黑" w:cs="微软雅黑"/>
                <w:i w:val="0"/>
                <w:iCs w:val="0"/>
                <w:color w:val="000000"/>
                <w:sz w:val="13"/>
                <w:szCs w:val="13"/>
                <w:u w:val="none"/>
              </w:rPr>
            </w:pPr>
            <w:del w:id="737" w:author="YZLL" w:date="2025-10-23T15:32:22Z">
              <w:r>
                <w:rPr>
                  <w:rFonts w:hint="eastAsia" w:ascii="微软雅黑" w:hAnsi="微软雅黑" w:eastAsia="微软雅黑" w:cs="微软雅黑"/>
                  <w:i w:val="0"/>
                  <w:iCs w:val="0"/>
                  <w:color w:val="000000"/>
                  <w:kern w:val="0"/>
                  <w:sz w:val="13"/>
                  <w:szCs w:val="13"/>
                  <w:u w:val="none"/>
                  <w:lang w:val="en-US" w:eastAsia="zh-CN" w:bidi="ar"/>
                </w:rPr>
                <w:delText>5</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AA02">
            <w:pPr>
              <w:keepNext w:val="0"/>
              <w:keepLines w:val="0"/>
              <w:widowControl/>
              <w:suppressLineNumbers w:val="0"/>
              <w:ind w:left="0" w:leftChars="0" w:firstLine="0" w:firstLineChars="0"/>
              <w:jc w:val="both"/>
              <w:textAlignment w:val="center"/>
              <w:rPr>
                <w:del w:id="738" w:author="YZLL" w:date="2025-10-23T15:32:22Z"/>
                <w:rFonts w:hint="eastAsia" w:ascii="微软雅黑" w:hAnsi="微软雅黑" w:eastAsia="微软雅黑" w:cs="微软雅黑"/>
                <w:i w:val="0"/>
                <w:iCs w:val="0"/>
                <w:color w:val="000000"/>
                <w:kern w:val="0"/>
                <w:sz w:val="13"/>
                <w:szCs w:val="13"/>
                <w:u w:val="none"/>
                <w:lang w:val="en-US" w:eastAsia="zh-CN" w:bidi="ar"/>
              </w:rPr>
            </w:pPr>
            <w:del w:id="739" w:author="YZLL" w:date="2025-10-23T15:32:22Z">
              <w:r>
                <w:rPr>
                  <w:rFonts w:hint="eastAsia" w:ascii="微软雅黑" w:hAnsi="微软雅黑" w:eastAsia="微软雅黑" w:cs="微软雅黑"/>
                  <w:i w:val="0"/>
                  <w:iCs w:val="0"/>
                  <w:color w:val="000000"/>
                  <w:kern w:val="0"/>
                  <w:sz w:val="13"/>
                  <w:szCs w:val="13"/>
                  <w:u w:val="none"/>
                  <w:lang w:val="en-US" w:eastAsia="zh-CN" w:bidi="ar"/>
                </w:rPr>
                <w:delText>RFID图书标签</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022F">
            <w:pPr>
              <w:keepNext w:val="0"/>
              <w:keepLines w:val="0"/>
              <w:widowControl/>
              <w:suppressLineNumbers w:val="0"/>
              <w:ind w:left="0" w:leftChars="0" w:firstLine="0" w:firstLineChars="0"/>
              <w:jc w:val="both"/>
              <w:textAlignment w:val="center"/>
              <w:rPr>
                <w:del w:id="740" w:author="YZLL" w:date="2025-10-23T15:32:22Z"/>
                <w:rFonts w:hint="eastAsia" w:ascii="微软雅黑" w:hAnsi="微软雅黑" w:eastAsia="微软雅黑" w:cs="微软雅黑"/>
                <w:i w:val="0"/>
                <w:iCs w:val="0"/>
                <w:color w:val="000000"/>
                <w:kern w:val="0"/>
                <w:sz w:val="13"/>
                <w:szCs w:val="13"/>
                <w:u w:val="none"/>
                <w:lang w:val="en-US" w:eastAsia="zh-CN" w:bidi="ar"/>
              </w:rPr>
            </w:pPr>
            <w:del w:id="741" w:author="YZLL" w:date="2025-10-23T15:32:22Z">
              <w:r>
                <w:rPr>
                  <w:rFonts w:hint="eastAsia" w:ascii="微软雅黑" w:hAnsi="微软雅黑" w:eastAsia="微软雅黑" w:cs="微软雅黑"/>
                  <w:i w:val="0"/>
                  <w:iCs w:val="0"/>
                  <w:color w:val="000000"/>
                  <w:kern w:val="0"/>
                  <w:sz w:val="13"/>
                  <w:szCs w:val="13"/>
                  <w:u w:val="none"/>
                  <w:lang w:val="en-US" w:eastAsia="zh-CN" w:bidi="ar"/>
                </w:rPr>
                <w:delText>1.60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47D5">
            <w:pPr>
              <w:keepNext w:val="0"/>
              <w:keepLines w:val="0"/>
              <w:widowControl/>
              <w:suppressLineNumbers w:val="0"/>
              <w:ind w:left="0" w:leftChars="0" w:firstLine="0" w:firstLineChars="0"/>
              <w:jc w:val="both"/>
              <w:textAlignment w:val="center"/>
              <w:rPr>
                <w:del w:id="742" w:author="YZLL" w:date="2025-10-23T15:32:22Z"/>
                <w:rFonts w:hint="eastAsia" w:ascii="微软雅黑" w:hAnsi="微软雅黑" w:eastAsia="微软雅黑" w:cs="微软雅黑"/>
                <w:i w:val="0"/>
                <w:iCs w:val="0"/>
                <w:color w:val="000000"/>
                <w:kern w:val="0"/>
                <w:sz w:val="13"/>
                <w:szCs w:val="13"/>
                <w:u w:val="none"/>
                <w:lang w:val="en-US" w:eastAsia="zh-CN" w:bidi="ar"/>
              </w:rPr>
            </w:pPr>
            <w:del w:id="743" w:author="YZLL" w:date="2025-10-23T15:32:22Z">
              <w:r>
                <w:rPr>
                  <w:rFonts w:hint="eastAsia" w:ascii="微软雅黑" w:hAnsi="微软雅黑" w:eastAsia="微软雅黑" w:cs="微软雅黑"/>
                  <w:i w:val="0"/>
                  <w:iCs w:val="0"/>
                  <w:color w:val="000000"/>
                  <w:kern w:val="0"/>
                  <w:sz w:val="13"/>
                  <w:szCs w:val="13"/>
                  <w:u w:val="none"/>
                  <w:lang w:val="en-US" w:eastAsia="zh-CN" w:bidi="ar"/>
                </w:rPr>
                <w:delText>70000</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B92A">
            <w:pPr>
              <w:keepNext w:val="0"/>
              <w:keepLines w:val="0"/>
              <w:widowControl/>
              <w:suppressLineNumbers w:val="0"/>
              <w:ind w:left="0" w:leftChars="0" w:firstLine="0" w:firstLineChars="0"/>
              <w:jc w:val="both"/>
              <w:textAlignment w:val="center"/>
              <w:rPr>
                <w:del w:id="744" w:author="YZLL" w:date="2025-10-23T15:32:22Z"/>
                <w:rFonts w:hint="eastAsia" w:ascii="微软雅黑" w:hAnsi="微软雅黑" w:eastAsia="微软雅黑" w:cs="微软雅黑"/>
                <w:i w:val="0"/>
                <w:iCs w:val="0"/>
                <w:color w:val="000000"/>
                <w:kern w:val="0"/>
                <w:sz w:val="13"/>
                <w:szCs w:val="13"/>
                <w:u w:val="none"/>
                <w:lang w:val="en-US" w:eastAsia="zh-CN" w:bidi="ar"/>
              </w:rPr>
            </w:pPr>
            <w:del w:id="745" w:author="YZLL" w:date="2025-10-23T15:32:22Z">
              <w:r>
                <w:rPr>
                  <w:rFonts w:hint="eastAsia" w:ascii="微软雅黑" w:hAnsi="微软雅黑" w:eastAsia="微软雅黑" w:cs="微软雅黑"/>
                  <w:i w:val="0"/>
                  <w:iCs w:val="0"/>
                  <w:color w:val="000000"/>
                  <w:kern w:val="0"/>
                  <w:sz w:val="13"/>
                  <w:szCs w:val="13"/>
                  <w:u w:val="none"/>
                  <w:lang w:val="en-US" w:eastAsia="zh-CN" w:bidi="ar"/>
                </w:rPr>
                <w:delText>112000.00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6FC0">
            <w:pPr>
              <w:keepNext w:val="0"/>
              <w:keepLines w:val="0"/>
              <w:widowControl/>
              <w:suppressLineNumbers w:val="0"/>
              <w:ind w:left="0" w:leftChars="0" w:firstLine="0" w:firstLineChars="0"/>
              <w:jc w:val="both"/>
              <w:textAlignment w:val="center"/>
              <w:rPr>
                <w:del w:id="746" w:author="YZLL" w:date="2025-10-23T15:32:22Z"/>
                <w:rFonts w:hint="eastAsia" w:ascii="微软雅黑" w:hAnsi="微软雅黑" w:eastAsia="微软雅黑" w:cs="微软雅黑"/>
                <w:i w:val="0"/>
                <w:iCs w:val="0"/>
                <w:color w:val="000000"/>
                <w:kern w:val="0"/>
                <w:sz w:val="13"/>
                <w:szCs w:val="13"/>
                <w:u w:val="none"/>
                <w:lang w:val="en-US" w:eastAsia="zh-CN" w:bidi="ar"/>
              </w:rPr>
            </w:pPr>
            <w:del w:id="747" w:author="YZLL" w:date="2025-10-23T15:32:22Z">
              <w:r>
                <w:rPr>
                  <w:rFonts w:hint="eastAsia" w:ascii="微软雅黑" w:hAnsi="微软雅黑" w:eastAsia="微软雅黑" w:cs="微软雅黑"/>
                  <w:i w:val="0"/>
                  <w:iCs w:val="0"/>
                  <w:color w:val="000000"/>
                  <w:kern w:val="0"/>
                  <w:sz w:val="13"/>
                  <w:szCs w:val="13"/>
                  <w:u w:val="none"/>
                  <w:lang w:val="en-US" w:eastAsia="zh-CN" w:bidi="ar"/>
                </w:rPr>
                <w:delText>91000.00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3DC7">
            <w:pPr>
              <w:keepNext w:val="0"/>
              <w:keepLines w:val="0"/>
              <w:widowControl/>
              <w:suppressLineNumbers w:val="0"/>
              <w:ind w:left="0" w:leftChars="0" w:firstLine="0" w:firstLineChars="0"/>
              <w:jc w:val="both"/>
              <w:textAlignment w:val="center"/>
              <w:rPr>
                <w:del w:id="748" w:author="YZLL" w:date="2025-10-23T15:32:22Z"/>
                <w:rFonts w:hint="eastAsia" w:ascii="微软雅黑" w:hAnsi="微软雅黑" w:eastAsia="微软雅黑" w:cs="微软雅黑"/>
                <w:i w:val="0"/>
                <w:iCs w:val="0"/>
                <w:color w:val="000000"/>
                <w:kern w:val="0"/>
                <w:sz w:val="13"/>
                <w:szCs w:val="13"/>
                <w:u w:val="none"/>
                <w:lang w:val="en-US" w:eastAsia="zh-CN" w:bidi="ar"/>
              </w:rPr>
            </w:pPr>
            <w:del w:id="749" w:author="YZLL" w:date="2025-10-23T15:32:22Z">
              <w:r>
                <w:rPr>
                  <w:rFonts w:hint="eastAsia" w:ascii="微软雅黑" w:hAnsi="微软雅黑" w:eastAsia="微软雅黑" w:cs="微软雅黑"/>
                  <w:i w:val="0"/>
                  <w:iCs w:val="0"/>
                  <w:color w:val="000000"/>
                  <w:kern w:val="0"/>
                  <w:sz w:val="13"/>
                  <w:szCs w:val="13"/>
                  <w:u w:val="none"/>
                  <w:lang w:val="en-US" w:eastAsia="zh-CN" w:bidi="ar"/>
                </w:rPr>
                <w:delText>80530.97</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1C9D">
            <w:pPr>
              <w:keepNext w:val="0"/>
              <w:keepLines w:val="0"/>
              <w:widowControl/>
              <w:suppressLineNumbers w:val="0"/>
              <w:ind w:left="0" w:leftChars="0" w:firstLine="0" w:firstLineChars="0"/>
              <w:jc w:val="both"/>
              <w:textAlignment w:val="center"/>
              <w:rPr>
                <w:del w:id="750" w:author="YZLL" w:date="2025-10-23T15:32:22Z"/>
                <w:rFonts w:hint="eastAsia" w:ascii="微软雅黑" w:hAnsi="微软雅黑" w:eastAsia="微软雅黑" w:cs="微软雅黑"/>
                <w:i w:val="0"/>
                <w:iCs w:val="0"/>
                <w:color w:val="000000"/>
                <w:kern w:val="0"/>
                <w:sz w:val="13"/>
                <w:szCs w:val="13"/>
                <w:u w:val="none"/>
                <w:lang w:val="en-US" w:eastAsia="zh-CN" w:bidi="ar"/>
              </w:rPr>
            </w:pPr>
            <w:del w:id="751" w:author="YZLL" w:date="2025-10-23T15:32:22Z">
              <w:r>
                <w:rPr>
                  <w:rFonts w:hint="eastAsia" w:ascii="微软雅黑" w:hAnsi="微软雅黑" w:eastAsia="微软雅黑" w:cs="微软雅黑"/>
                  <w:i w:val="0"/>
                  <w:iCs w:val="0"/>
                  <w:color w:val="000000"/>
                  <w:kern w:val="0"/>
                  <w:sz w:val="13"/>
                  <w:szCs w:val="13"/>
                  <w:u w:val="none"/>
                  <w:lang w:val="en-US" w:eastAsia="zh-CN" w:bidi="ar"/>
                </w:rPr>
                <w:delText>21000.00</w:delText>
              </w:r>
            </w:del>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0AA0">
            <w:pPr>
              <w:keepNext w:val="0"/>
              <w:keepLines w:val="0"/>
              <w:widowControl/>
              <w:suppressLineNumbers w:val="0"/>
              <w:ind w:left="0" w:leftChars="0" w:firstLine="0" w:firstLineChars="0"/>
              <w:jc w:val="both"/>
              <w:textAlignment w:val="center"/>
              <w:rPr>
                <w:del w:id="752" w:author="YZLL" w:date="2025-10-23T15:32:22Z"/>
                <w:rFonts w:hint="eastAsia" w:ascii="微软雅黑" w:hAnsi="微软雅黑" w:eastAsia="微软雅黑" w:cs="微软雅黑"/>
                <w:i w:val="0"/>
                <w:iCs w:val="0"/>
                <w:color w:val="000000"/>
                <w:kern w:val="0"/>
                <w:sz w:val="13"/>
                <w:szCs w:val="13"/>
                <w:u w:val="none"/>
                <w:lang w:val="en-US" w:eastAsia="zh-CN" w:bidi="ar"/>
              </w:rPr>
            </w:pPr>
            <w:del w:id="753" w:author="YZLL" w:date="2025-10-23T15:32:22Z">
              <w:r>
                <w:rPr>
                  <w:rFonts w:hint="eastAsia" w:ascii="微软雅黑" w:hAnsi="微软雅黑" w:eastAsia="微软雅黑" w:cs="微软雅黑"/>
                  <w:i w:val="0"/>
                  <w:iCs w:val="0"/>
                  <w:color w:val="000000"/>
                  <w:kern w:val="0"/>
                  <w:sz w:val="13"/>
                  <w:szCs w:val="13"/>
                  <w:u w:val="none"/>
                  <w:lang w:val="en-US" w:eastAsia="zh-CN" w:bidi="ar"/>
                </w:rPr>
                <w:delText>19811.32</w:delText>
              </w:r>
            </w:del>
          </w:p>
        </w:tc>
      </w:tr>
      <w:tr w14:paraId="326D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754"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1C86">
            <w:pPr>
              <w:keepNext w:val="0"/>
              <w:keepLines w:val="0"/>
              <w:widowControl/>
              <w:suppressLineNumbers w:val="0"/>
              <w:ind w:left="0" w:leftChars="0" w:firstLine="0" w:firstLineChars="0"/>
              <w:jc w:val="both"/>
              <w:textAlignment w:val="center"/>
              <w:rPr>
                <w:del w:id="755" w:author="YZLL" w:date="2025-10-23T15:32:22Z"/>
                <w:rFonts w:hint="eastAsia" w:ascii="微软雅黑" w:hAnsi="微软雅黑" w:eastAsia="微软雅黑" w:cs="微软雅黑"/>
                <w:i w:val="0"/>
                <w:iCs w:val="0"/>
                <w:color w:val="000000"/>
                <w:sz w:val="13"/>
                <w:szCs w:val="13"/>
                <w:u w:val="none"/>
              </w:rPr>
            </w:pPr>
            <w:del w:id="756" w:author="YZLL" w:date="2025-10-23T15:32:22Z">
              <w:r>
                <w:rPr>
                  <w:rFonts w:hint="eastAsia" w:ascii="微软雅黑" w:hAnsi="微软雅黑" w:eastAsia="微软雅黑" w:cs="微软雅黑"/>
                  <w:i w:val="0"/>
                  <w:iCs w:val="0"/>
                  <w:color w:val="000000"/>
                  <w:kern w:val="0"/>
                  <w:sz w:val="13"/>
                  <w:szCs w:val="13"/>
                  <w:u w:val="none"/>
                  <w:lang w:val="en-US" w:eastAsia="zh-CN" w:bidi="ar"/>
                </w:rPr>
                <w:delText>6</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EE0B">
            <w:pPr>
              <w:keepNext w:val="0"/>
              <w:keepLines w:val="0"/>
              <w:widowControl/>
              <w:suppressLineNumbers w:val="0"/>
              <w:ind w:left="0" w:leftChars="0" w:firstLine="0" w:firstLineChars="0"/>
              <w:jc w:val="both"/>
              <w:textAlignment w:val="center"/>
              <w:rPr>
                <w:del w:id="757" w:author="YZLL" w:date="2025-10-23T15:32:22Z"/>
                <w:rFonts w:hint="eastAsia" w:ascii="微软雅黑" w:hAnsi="微软雅黑" w:eastAsia="微软雅黑" w:cs="微软雅黑"/>
                <w:i w:val="0"/>
                <w:iCs w:val="0"/>
                <w:color w:val="000000"/>
                <w:kern w:val="0"/>
                <w:sz w:val="13"/>
                <w:szCs w:val="13"/>
                <w:u w:val="none"/>
                <w:lang w:val="en-US" w:eastAsia="zh-CN" w:bidi="ar"/>
              </w:rPr>
            </w:pPr>
            <w:del w:id="758" w:author="YZLL" w:date="2025-10-23T15:32:22Z">
              <w:r>
                <w:rPr>
                  <w:rFonts w:hint="eastAsia" w:ascii="微软雅黑" w:hAnsi="微软雅黑" w:eastAsia="微软雅黑" w:cs="微软雅黑"/>
                  <w:i w:val="0"/>
                  <w:iCs w:val="0"/>
                  <w:color w:val="000000"/>
                  <w:kern w:val="0"/>
                  <w:sz w:val="13"/>
                  <w:szCs w:val="13"/>
                  <w:u w:val="none"/>
                  <w:lang w:val="en-US" w:eastAsia="zh-CN" w:bidi="ar"/>
                </w:rPr>
                <w:delText>电子借阅系统</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51D9">
            <w:pPr>
              <w:keepNext w:val="0"/>
              <w:keepLines w:val="0"/>
              <w:widowControl/>
              <w:suppressLineNumbers w:val="0"/>
              <w:ind w:left="0" w:leftChars="0" w:firstLine="0" w:firstLineChars="0"/>
              <w:jc w:val="both"/>
              <w:textAlignment w:val="center"/>
              <w:rPr>
                <w:del w:id="759" w:author="YZLL" w:date="2025-10-23T15:32:22Z"/>
                <w:rFonts w:hint="eastAsia" w:ascii="微软雅黑" w:hAnsi="微软雅黑" w:eastAsia="微软雅黑" w:cs="微软雅黑"/>
                <w:i w:val="0"/>
                <w:iCs w:val="0"/>
                <w:color w:val="000000"/>
                <w:kern w:val="0"/>
                <w:sz w:val="13"/>
                <w:szCs w:val="13"/>
                <w:u w:val="none"/>
                <w:lang w:val="en-US" w:eastAsia="zh-CN" w:bidi="ar"/>
              </w:rPr>
            </w:pPr>
            <w:del w:id="760" w:author="YZLL" w:date="2025-10-23T15:32:22Z">
              <w:r>
                <w:rPr>
                  <w:rFonts w:hint="eastAsia" w:ascii="微软雅黑" w:hAnsi="微软雅黑" w:eastAsia="微软雅黑" w:cs="微软雅黑"/>
                  <w:i w:val="0"/>
                  <w:iCs w:val="0"/>
                  <w:color w:val="000000"/>
                  <w:kern w:val="0"/>
                  <w:sz w:val="13"/>
                  <w:szCs w:val="13"/>
                  <w:u w:val="none"/>
                  <w:lang w:val="en-US" w:eastAsia="zh-CN" w:bidi="ar"/>
                </w:rPr>
                <w:delText>65000.00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8A08">
            <w:pPr>
              <w:keepNext w:val="0"/>
              <w:keepLines w:val="0"/>
              <w:widowControl/>
              <w:suppressLineNumbers w:val="0"/>
              <w:ind w:left="0" w:leftChars="0" w:firstLine="0" w:firstLineChars="0"/>
              <w:jc w:val="both"/>
              <w:textAlignment w:val="center"/>
              <w:rPr>
                <w:del w:id="761" w:author="YZLL" w:date="2025-10-23T15:32:22Z"/>
                <w:rFonts w:hint="eastAsia" w:ascii="微软雅黑" w:hAnsi="微软雅黑" w:eastAsia="微软雅黑" w:cs="微软雅黑"/>
                <w:i w:val="0"/>
                <w:iCs w:val="0"/>
                <w:color w:val="000000"/>
                <w:kern w:val="0"/>
                <w:sz w:val="13"/>
                <w:szCs w:val="13"/>
                <w:u w:val="none"/>
                <w:lang w:val="en-US" w:eastAsia="zh-CN" w:bidi="ar"/>
              </w:rPr>
            </w:pPr>
            <w:del w:id="762" w:author="YZLL" w:date="2025-10-23T15:32:22Z">
              <w:r>
                <w:rPr>
                  <w:rFonts w:hint="eastAsia" w:ascii="微软雅黑" w:hAnsi="微软雅黑" w:eastAsia="微软雅黑" w:cs="微软雅黑"/>
                  <w:i w:val="0"/>
                  <w:iCs w:val="0"/>
                  <w:color w:val="000000"/>
                  <w:kern w:val="0"/>
                  <w:sz w:val="13"/>
                  <w:szCs w:val="13"/>
                  <w:u w:val="none"/>
                  <w:lang w:val="en-US" w:eastAsia="zh-CN" w:bidi="ar"/>
                </w:rPr>
                <w:delText>2</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1266">
            <w:pPr>
              <w:keepNext w:val="0"/>
              <w:keepLines w:val="0"/>
              <w:widowControl/>
              <w:suppressLineNumbers w:val="0"/>
              <w:ind w:left="0" w:leftChars="0" w:firstLine="0" w:firstLineChars="0"/>
              <w:jc w:val="both"/>
              <w:textAlignment w:val="center"/>
              <w:rPr>
                <w:del w:id="763" w:author="YZLL" w:date="2025-10-23T15:32:22Z"/>
                <w:rFonts w:hint="eastAsia" w:ascii="微软雅黑" w:hAnsi="微软雅黑" w:eastAsia="微软雅黑" w:cs="微软雅黑"/>
                <w:i w:val="0"/>
                <w:iCs w:val="0"/>
                <w:color w:val="000000"/>
                <w:kern w:val="0"/>
                <w:sz w:val="13"/>
                <w:szCs w:val="13"/>
                <w:u w:val="none"/>
                <w:lang w:val="en-US" w:eastAsia="zh-CN" w:bidi="ar"/>
              </w:rPr>
            </w:pPr>
            <w:del w:id="764" w:author="YZLL" w:date="2025-10-23T15:32:22Z">
              <w:r>
                <w:rPr>
                  <w:rFonts w:hint="eastAsia" w:ascii="微软雅黑" w:hAnsi="微软雅黑" w:eastAsia="微软雅黑" w:cs="微软雅黑"/>
                  <w:i w:val="0"/>
                  <w:iCs w:val="0"/>
                  <w:color w:val="000000"/>
                  <w:kern w:val="0"/>
                  <w:sz w:val="13"/>
                  <w:szCs w:val="13"/>
                  <w:u w:val="none"/>
                  <w:lang w:val="en-US" w:eastAsia="zh-CN" w:bidi="ar"/>
                </w:rPr>
                <w:delText>130000.00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0B9E">
            <w:pPr>
              <w:keepNext w:val="0"/>
              <w:keepLines w:val="0"/>
              <w:widowControl/>
              <w:suppressLineNumbers w:val="0"/>
              <w:ind w:left="0" w:leftChars="0" w:firstLine="0" w:firstLineChars="0"/>
              <w:jc w:val="both"/>
              <w:textAlignment w:val="center"/>
              <w:rPr>
                <w:del w:id="765" w:author="YZLL" w:date="2025-10-23T15:32:22Z"/>
                <w:rFonts w:hint="eastAsia" w:ascii="微软雅黑" w:hAnsi="微软雅黑" w:eastAsia="微软雅黑" w:cs="微软雅黑"/>
                <w:i w:val="0"/>
                <w:iCs w:val="0"/>
                <w:color w:val="000000"/>
                <w:kern w:val="0"/>
                <w:sz w:val="13"/>
                <w:szCs w:val="13"/>
                <w:u w:val="none"/>
                <w:lang w:val="en-US" w:eastAsia="zh-CN" w:bidi="ar"/>
              </w:rPr>
            </w:pPr>
            <w:del w:id="766" w:author="YZLL" w:date="2025-10-23T15:32:22Z">
              <w:r>
                <w:rPr>
                  <w:rFonts w:hint="eastAsia" w:ascii="微软雅黑" w:hAnsi="微软雅黑" w:eastAsia="微软雅黑" w:cs="微软雅黑"/>
                  <w:i w:val="0"/>
                  <w:iCs w:val="0"/>
                  <w:color w:val="000000"/>
                  <w:kern w:val="0"/>
                  <w:sz w:val="13"/>
                  <w:szCs w:val="13"/>
                  <w:u w:val="none"/>
                  <w:lang w:val="en-US" w:eastAsia="zh-CN" w:bidi="ar"/>
                </w:rPr>
                <w:delText>118000.00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B8B9">
            <w:pPr>
              <w:keepNext w:val="0"/>
              <w:keepLines w:val="0"/>
              <w:widowControl/>
              <w:suppressLineNumbers w:val="0"/>
              <w:ind w:left="0" w:leftChars="0" w:firstLine="0" w:firstLineChars="0"/>
              <w:jc w:val="both"/>
              <w:textAlignment w:val="center"/>
              <w:rPr>
                <w:del w:id="767" w:author="YZLL" w:date="2025-10-23T15:32:22Z"/>
                <w:rFonts w:hint="eastAsia" w:ascii="微软雅黑" w:hAnsi="微软雅黑" w:eastAsia="微软雅黑" w:cs="微软雅黑"/>
                <w:i w:val="0"/>
                <w:iCs w:val="0"/>
                <w:color w:val="000000"/>
                <w:kern w:val="0"/>
                <w:sz w:val="13"/>
                <w:szCs w:val="13"/>
                <w:u w:val="none"/>
                <w:lang w:val="en-US" w:eastAsia="zh-CN" w:bidi="ar"/>
              </w:rPr>
            </w:pPr>
            <w:del w:id="768" w:author="YZLL" w:date="2025-10-23T15:32:22Z">
              <w:r>
                <w:rPr>
                  <w:rFonts w:hint="eastAsia" w:ascii="微软雅黑" w:hAnsi="微软雅黑" w:eastAsia="微软雅黑" w:cs="微软雅黑"/>
                  <w:i w:val="0"/>
                  <w:iCs w:val="0"/>
                  <w:color w:val="000000"/>
                  <w:kern w:val="0"/>
                  <w:sz w:val="13"/>
                  <w:szCs w:val="13"/>
                  <w:u w:val="none"/>
                  <w:lang w:val="en-US" w:eastAsia="zh-CN" w:bidi="ar"/>
                </w:rPr>
                <w:delText>104424.78</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BA93">
            <w:pPr>
              <w:keepNext w:val="0"/>
              <w:keepLines w:val="0"/>
              <w:widowControl/>
              <w:suppressLineNumbers w:val="0"/>
              <w:ind w:left="0" w:leftChars="0" w:firstLine="0" w:firstLineChars="0"/>
              <w:jc w:val="both"/>
              <w:textAlignment w:val="center"/>
              <w:rPr>
                <w:del w:id="769" w:author="YZLL" w:date="2025-10-23T15:32:22Z"/>
                <w:rFonts w:hint="eastAsia" w:ascii="微软雅黑" w:hAnsi="微软雅黑" w:eastAsia="微软雅黑" w:cs="微软雅黑"/>
                <w:i w:val="0"/>
                <w:iCs w:val="0"/>
                <w:color w:val="000000"/>
                <w:kern w:val="0"/>
                <w:sz w:val="13"/>
                <w:szCs w:val="13"/>
                <w:u w:val="none"/>
                <w:lang w:val="en-US" w:eastAsia="zh-CN" w:bidi="ar"/>
              </w:rPr>
            </w:pPr>
            <w:del w:id="770" w:author="YZLL" w:date="2025-10-23T15:32:22Z">
              <w:r>
                <w:rPr>
                  <w:rFonts w:hint="eastAsia" w:ascii="微软雅黑" w:hAnsi="微软雅黑" w:eastAsia="微软雅黑" w:cs="微软雅黑"/>
                  <w:i w:val="0"/>
                  <w:iCs w:val="0"/>
                  <w:color w:val="000000"/>
                  <w:kern w:val="0"/>
                  <w:sz w:val="13"/>
                  <w:szCs w:val="13"/>
                  <w:u w:val="none"/>
                  <w:lang w:val="en-US" w:eastAsia="zh-CN" w:bidi="ar"/>
                </w:rPr>
                <w:delText>12000.00</w:delText>
              </w:r>
            </w:del>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4619">
            <w:pPr>
              <w:keepNext w:val="0"/>
              <w:keepLines w:val="0"/>
              <w:widowControl/>
              <w:suppressLineNumbers w:val="0"/>
              <w:ind w:left="0" w:leftChars="0" w:firstLine="0" w:firstLineChars="0"/>
              <w:jc w:val="both"/>
              <w:textAlignment w:val="center"/>
              <w:rPr>
                <w:del w:id="771" w:author="YZLL" w:date="2025-10-23T15:32:22Z"/>
                <w:rFonts w:hint="eastAsia" w:ascii="微软雅黑" w:hAnsi="微软雅黑" w:eastAsia="微软雅黑" w:cs="微软雅黑"/>
                <w:i w:val="0"/>
                <w:iCs w:val="0"/>
                <w:color w:val="000000"/>
                <w:kern w:val="0"/>
                <w:sz w:val="13"/>
                <w:szCs w:val="13"/>
                <w:u w:val="none"/>
                <w:lang w:val="en-US" w:eastAsia="zh-CN" w:bidi="ar"/>
              </w:rPr>
            </w:pPr>
            <w:del w:id="772" w:author="YZLL" w:date="2025-10-23T15:32:22Z">
              <w:r>
                <w:rPr>
                  <w:rFonts w:hint="eastAsia" w:ascii="微软雅黑" w:hAnsi="微软雅黑" w:eastAsia="微软雅黑" w:cs="微软雅黑"/>
                  <w:i w:val="0"/>
                  <w:iCs w:val="0"/>
                  <w:color w:val="000000"/>
                  <w:kern w:val="0"/>
                  <w:sz w:val="13"/>
                  <w:szCs w:val="13"/>
                  <w:u w:val="none"/>
                  <w:lang w:val="en-US" w:eastAsia="zh-CN" w:bidi="ar"/>
                </w:rPr>
                <w:delText>11320.75</w:delText>
              </w:r>
            </w:del>
          </w:p>
        </w:tc>
      </w:tr>
      <w:tr w14:paraId="69C0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773"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053C">
            <w:pPr>
              <w:keepNext w:val="0"/>
              <w:keepLines w:val="0"/>
              <w:widowControl/>
              <w:suppressLineNumbers w:val="0"/>
              <w:ind w:left="0" w:leftChars="0" w:firstLine="0" w:firstLineChars="0"/>
              <w:jc w:val="both"/>
              <w:textAlignment w:val="center"/>
              <w:rPr>
                <w:del w:id="774" w:author="YZLL" w:date="2025-10-23T15:32:22Z"/>
                <w:rFonts w:hint="eastAsia" w:ascii="微软雅黑" w:hAnsi="微软雅黑" w:eastAsia="微软雅黑" w:cs="微软雅黑"/>
                <w:i w:val="0"/>
                <w:iCs w:val="0"/>
                <w:color w:val="000000"/>
                <w:sz w:val="13"/>
                <w:szCs w:val="13"/>
                <w:u w:val="none"/>
              </w:rPr>
            </w:pPr>
            <w:del w:id="775" w:author="YZLL" w:date="2025-10-23T15:32:22Z">
              <w:r>
                <w:rPr>
                  <w:rFonts w:hint="eastAsia" w:ascii="微软雅黑" w:hAnsi="微软雅黑" w:eastAsia="微软雅黑" w:cs="微软雅黑"/>
                  <w:i w:val="0"/>
                  <w:iCs w:val="0"/>
                  <w:color w:val="000000"/>
                  <w:kern w:val="0"/>
                  <w:sz w:val="13"/>
                  <w:szCs w:val="13"/>
                  <w:u w:val="none"/>
                  <w:lang w:val="en-US" w:eastAsia="zh-CN" w:bidi="ar"/>
                </w:rPr>
                <w:delText>7</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EAEC">
            <w:pPr>
              <w:keepNext w:val="0"/>
              <w:keepLines w:val="0"/>
              <w:widowControl/>
              <w:suppressLineNumbers w:val="0"/>
              <w:ind w:left="0" w:leftChars="0" w:firstLine="0" w:firstLineChars="0"/>
              <w:jc w:val="both"/>
              <w:textAlignment w:val="center"/>
              <w:rPr>
                <w:del w:id="776" w:author="YZLL" w:date="2025-10-23T15:32:22Z"/>
                <w:rFonts w:hint="eastAsia" w:ascii="微软雅黑" w:hAnsi="微软雅黑" w:eastAsia="微软雅黑" w:cs="微软雅黑"/>
                <w:i w:val="0"/>
                <w:iCs w:val="0"/>
                <w:color w:val="000000"/>
                <w:kern w:val="0"/>
                <w:sz w:val="13"/>
                <w:szCs w:val="13"/>
                <w:u w:val="none"/>
                <w:lang w:val="en-US" w:eastAsia="zh-CN" w:bidi="ar"/>
              </w:rPr>
            </w:pPr>
            <w:del w:id="777" w:author="YZLL" w:date="2025-10-23T15:32:22Z">
              <w:r>
                <w:rPr>
                  <w:rFonts w:hint="eastAsia" w:ascii="微软雅黑" w:hAnsi="微软雅黑" w:eastAsia="微软雅黑" w:cs="微软雅黑"/>
                  <w:i w:val="0"/>
                  <w:iCs w:val="0"/>
                  <w:color w:val="000000"/>
                  <w:kern w:val="0"/>
                  <w:sz w:val="13"/>
                  <w:szCs w:val="13"/>
                  <w:u w:val="none"/>
                  <w:lang w:val="en-US" w:eastAsia="zh-CN" w:bidi="ar"/>
                </w:rPr>
                <w:delText>墨水屏电子阅读器</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9D06">
            <w:pPr>
              <w:keepNext w:val="0"/>
              <w:keepLines w:val="0"/>
              <w:widowControl/>
              <w:suppressLineNumbers w:val="0"/>
              <w:ind w:left="0" w:leftChars="0" w:firstLine="0" w:firstLineChars="0"/>
              <w:jc w:val="both"/>
              <w:textAlignment w:val="center"/>
              <w:rPr>
                <w:del w:id="778" w:author="YZLL" w:date="2025-10-23T15:32:22Z"/>
                <w:rFonts w:hint="eastAsia" w:ascii="微软雅黑" w:hAnsi="微软雅黑" w:eastAsia="微软雅黑" w:cs="微软雅黑"/>
                <w:i w:val="0"/>
                <w:iCs w:val="0"/>
                <w:color w:val="000000"/>
                <w:kern w:val="0"/>
                <w:sz w:val="13"/>
                <w:szCs w:val="13"/>
                <w:u w:val="none"/>
                <w:lang w:val="en-US" w:eastAsia="zh-CN" w:bidi="ar"/>
              </w:rPr>
            </w:pPr>
            <w:del w:id="779" w:author="YZLL" w:date="2025-10-23T15:32:22Z">
              <w:r>
                <w:rPr>
                  <w:rFonts w:hint="eastAsia" w:ascii="微软雅黑" w:hAnsi="微软雅黑" w:eastAsia="微软雅黑" w:cs="微软雅黑"/>
                  <w:i w:val="0"/>
                  <w:iCs w:val="0"/>
                  <w:color w:val="000000"/>
                  <w:kern w:val="0"/>
                  <w:sz w:val="13"/>
                  <w:szCs w:val="13"/>
                  <w:u w:val="none"/>
                  <w:lang w:val="en-US" w:eastAsia="zh-CN" w:bidi="ar"/>
                </w:rPr>
                <w:delText>2000.00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A4A2">
            <w:pPr>
              <w:keepNext w:val="0"/>
              <w:keepLines w:val="0"/>
              <w:widowControl/>
              <w:suppressLineNumbers w:val="0"/>
              <w:ind w:left="0" w:leftChars="0" w:firstLine="0" w:firstLineChars="0"/>
              <w:jc w:val="both"/>
              <w:textAlignment w:val="center"/>
              <w:rPr>
                <w:del w:id="780" w:author="YZLL" w:date="2025-10-23T15:32:22Z"/>
                <w:rFonts w:hint="eastAsia" w:ascii="微软雅黑" w:hAnsi="微软雅黑" w:eastAsia="微软雅黑" w:cs="微软雅黑"/>
                <w:i w:val="0"/>
                <w:iCs w:val="0"/>
                <w:color w:val="000000"/>
                <w:kern w:val="0"/>
                <w:sz w:val="13"/>
                <w:szCs w:val="13"/>
                <w:u w:val="none"/>
                <w:lang w:val="en-US" w:eastAsia="zh-CN" w:bidi="ar"/>
              </w:rPr>
            </w:pPr>
            <w:del w:id="781" w:author="YZLL" w:date="2025-10-23T15:32:22Z">
              <w:r>
                <w:rPr>
                  <w:rFonts w:hint="eastAsia" w:ascii="微软雅黑" w:hAnsi="微软雅黑" w:eastAsia="微软雅黑" w:cs="微软雅黑"/>
                  <w:i w:val="0"/>
                  <w:iCs w:val="0"/>
                  <w:color w:val="000000"/>
                  <w:kern w:val="0"/>
                  <w:sz w:val="13"/>
                  <w:szCs w:val="13"/>
                  <w:u w:val="none"/>
                  <w:lang w:val="en-US" w:eastAsia="zh-CN" w:bidi="ar"/>
                </w:rPr>
                <w:delText>100</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F124">
            <w:pPr>
              <w:keepNext w:val="0"/>
              <w:keepLines w:val="0"/>
              <w:widowControl/>
              <w:suppressLineNumbers w:val="0"/>
              <w:ind w:left="0" w:leftChars="0" w:firstLine="0" w:firstLineChars="0"/>
              <w:jc w:val="both"/>
              <w:textAlignment w:val="center"/>
              <w:rPr>
                <w:del w:id="782" w:author="YZLL" w:date="2025-10-23T15:32:22Z"/>
                <w:rFonts w:hint="eastAsia" w:ascii="微软雅黑" w:hAnsi="微软雅黑" w:eastAsia="微软雅黑" w:cs="微软雅黑"/>
                <w:i w:val="0"/>
                <w:iCs w:val="0"/>
                <w:color w:val="000000"/>
                <w:kern w:val="0"/>
                <w:sz w:val="13"/>
                <w:szCs w:val="13"/>
                <w:u w:val="none"/>
                <w:lang w:val="en-US" w:eastAsia="zh-CN" w:bidi="ar"/>
              </w:rPr>
            </w:pPr>
            <w:del w:id="783" w:author="YZLL" w:date="2025-10-23T15:32:22Z">
              <w:r>
                <w:rPr>
                  <w:rFonts w:hint="eastAsia" w:ascii="微软雅黑" w:hAnsi="微软雅黑" w:eastAsia="微软雅黑" w:cs="微软雅黑"/>
                  <w:i w:val="0"/>
                  <w:iCs w:val="0"/>
                  <w:color w:val="000000"/>
                  <w:kern w:val="0"/>
                  <w:sz w:val="13"/>
                  <w:szCs w:val="13"/>
                  <w:u w:val="none"/>
                  <w:lang w:val="en-US" w:eastAsia="zh-CN" w:bidi="ar"/>
                </w:rPr>
                <w:delText>200000.00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EFDA">
            <w:pPr>
              <w:keepNext w:val="0"/>
              <w:keepLines w:val="0"/>
              <w:widowControl/>
              <w:suppressLineNumbers w:val="0"/>
              <w:ind w:left="0" w:leftChars="0" w:firstLine="0" w:firstLineChars="0"/>
              <w:jc w:val="both"/>
              <w:textAlignment w:val="center"/>
              <w:rPr>
                <w:del w:id="784" w:author="YZLL" w:date="2025-10-23T15:32:22Z"/>
                <w:rFonts w:hint="eastAsia" w:ascii="微软雅黑" w:hAnsi="微软雅黑" w:eastAsia="微软雅黑" w:cs="微软雅黑"/>
                <w:i w:val="0"/>
                <w:iCs w:val="0"/>
                <w:color w:val="000000"/>
                <w:kern w:val="0"/>
                <w:sz w:val="13"/>
                <w:szCs w:val="13"/>
                <w:u w:val="none"/>
                <w:lang w:val="en-US" w:eastAsia="zh-CN" w:bidi="ar"/>
              </w:rPr>
            </w:pPr>
            <w:del w:id="785" w:author="YZLL" w:date="2025-10-23T15:32:22Z">
              <w:r>
                <w:rPr>
                  <w:rFonts w:hint="eastAsia" w:ascii="微软雅黑" w:hAnsi="微软雅黑" w:eastAsia="微软雅黑" w:cs="微软雅黑"/>
                  <w:i w:val="0"/>
                  <w:iCs w:val="0"/>
                  <w:color w:val="000000"/>
                  <w:kern w:val="0"/>
                  <w:sz w:val="13"/>
                  <w:szCs w:val="13"/>
                  <w:u w:val="none"/>
                  <w:lang w:val="en-US" w:eastAsia="zh-CN" w:bidi="ar"/>
                </w:rPr>
                <w:delText>200000.00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35DD">
            <w:pPr>
              <w:keepNext w:val="0"/>
              <w:keepLines w:val="0"/>
              <w:widowControl/>
              <w:suppressLineNumbers w:val="0"/>
              <w:ind w:left="0" w:leftChars="0" w:firstLine="0" w:firstLineChars="0"/>
              <w:jc w:val="both"/>
              <w:textAlignment w:val="center"/>
              <w:rPr>
                <w:del w:id="786" w:author="YZLL" w:date="2025-10-23T15:32:22Z"/>
                <w:rFonts w:hint="eastAsia" w:ascii="微软雅黑" w:hAnsi="微软雅黑" w:eastAsia="微软雅黑" w:cs="微软雅黑"/>
                <w:i w:val="0"/>
                <w:iCs w:val="0"/>
                <w:color w:val="000000"/>
                <w:kern w:val="0"/>
                <w:sz w:val="13"/>
                <w:szCs w:val="13"/>
                <w:u w:val="none"/>
                <w:lang w:val="en-US" w:eastAsia="zh-CN" w:bidi="ar"/>
              </w:rPr>
            </w:pPr>
            <w:del w:id="787" w:author="YZLL" w:date="2025-10-23T15:32:22Z">
              <w:r>
                <w:rPr>
                  <w:rFonts w:hint="eastAsia" w:ascii="微软雅黑" w:hAnsi="微软雅黑" w:eastAsia="微软雅黑" w:cs="微软雅黑"/>
                  <w:i w:val="0"/>
                  <w:iCs w:val="0"/>
                  <w:color w:val="000000"/>
                  <w:kern w:val="0"/>
                  <w:sz w:val="13"/>
                  <w:szCs w:val="13"/>
                  <w:u w:val="none"/>
                  <w:lang w:val="en-US" w:eastAsia="zh-CN" w:bidi="ar"/>
                </w:rPr>
                <w:delText>176991.15</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1BC8">
            <w:pPr>
              <w:keepNext w:val="0"/>
              <w:keepLines w:val="0"/>
              <w:widowControl/>
              <w:suppressLineNumbers w:val="0"/>
              <w:ind w:left="0" w:leftChars="0" w:firstLine="0" w:firstLineChars="0"/>
              <w:jc w:val="both"/>
              <w:textAlignment w:val="center"/>
              <w:rPr>
                <w:del w:id="788"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0D77">
            <w:pPr>
              <w:keepNext w:val="0"/>
              <w:keepLines w:val="0"/>
              <w:widowControl/>
              <w:suppressLineNumbers w:val="0"/>
              <w:ind w:left="0" w:leftChars="0" w:firstLine="0" w:firstLineChars="0"/>
              <w:jc w:val="both"/>
              <w:textAlignment w:val="center"/>
              <w:rPr>
                <w:del w:id="789" w:author="YZLL" w:date="2025-10-23T15:32:22Z"/>
                <w:rFonts w:hint="eastAsia" w:ascii="微软雅黑" w:hAnsi="微软雅黑" w:eastAsia="微软雅黑" w:cs="微软雅黑"/>
                <w:i w:val="0"/>
                <w:iCs w:val="0"/>
                <w:color w:val="000000"/>
                <w:kern w:val="0"/>
                <w:sz w:val="13"/>
                <w:szCs w:val="13"/>
                <w:u w:val="none"/>
                <w:lang w:val="en-US" w:eastAsia="zh-CN" w:bidi="ar"/>
              </w:rPr>
            </w:pPr>
          </w:p>
        </w:tc>
      </w:tr>
      <w:tr w14:paraId="2221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790"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83E0">
            <w:pPr>
              <w:keepNext w:val="0"/>
              <w:keepLines w:val="0"/>
              <w:widowControl/>
              <w:suppressLineNumbers w:val="0"/>
              <w:ind w:left="0" w:leftChars="0" w:firstLine="0" w:firstLineChars="0"/>
              <w:jc w:val="both"/>
              <w:textAlignment w:val="center"/>
              <w:rPr>
                <w:del w:id="791" w:author="YZLL" w:date="2025-10-23T15:32:22Z"/>
                <w:rFonts w:hint="eastAsia" w:ascii="微软雅黑" w:hAnsi="微软雅黑" w:eastAsia="微软雅黑" w:cs="微软雅黑"/>
                <w:i w:val="0"/>
                <w:iCs w:val="0"/>
                <w:color w:val="000000"/>
                <w:sz w:val="13"/>
                <w:szCs w:val="13"/>
                <w:u w:val="none"/>
              </w:rPr>
            </w:pPr>
            <w:del w:id="792" w:author="YZLL" w:date="2025-10-23T15:32:22Z">
              <w:r>
                <w:rPr>
                  <w:rFonts w:hint="eastAsia" w:ascii="微软雅黑" w:hAnsi="微软雅黑" w:eastAsia="微软雅黑" w:cs="微软雅黑"/>
                  <w:i w:val="0"/>
                  <w:iCs w:val="0"/>
                  <w:color w:val="000000"/>
                  <w:kern w:val="0"/>
                  <w:sz w:val="13"/>
                  <w:szCs w:val="13"/>
                  <w:u w:val="none"/>
                  <w:lang w:val="en-US" w:eastAsia="zh-CN" w:bidi="ar"/>
                </w:rPr>
                <w:delText>8</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5026">
            <w:pPr>
              <w:keepNext w:val="0"/>
              <w:keepLines w:val="0"/>
              <w:widowControl/>
              <w:suppressLineNumbers w:val="0"/>
              <w:ind w:left="0" w:leftChars="0" w:firstLine="0" w:firstLineChars="0"/>
              <w:jc w:val="both"/>
              <w:textAlignment w:val="center"/>
              <w:rPr>
                <w:del w:id="793" w:author="YZLL" w:date="2025-10-23T15:32:22Z"/>
                <w:rFonts w:hint="eastAsia" w:ascii="微软雅黑" w:hAnsi="微软雅黑" w:eastAsia="微软雅黑" w:cs="微软雅黑"/>
                <w:i w:val="0"/>
                <w:iCs w:val="0"/>
                <w:color w:val="000000"/>
                <w:kern w:val="0"/>
                <w:sz w:val="13"/>
                <w:szCs w:val="13"/>
                <w:u w:val="none"/>
                <w:lang w:val="en-US" w:eastAsia="zh-CN" w:bidi="ar"/>
              </w:rPr>
            </w:pPr>
            <w:del w:id="794" w:author="YZLL" w:date="2025-10-23T15:32:22Z">
              <w:r>
                <w:rPr>
                  <w:rFonts w:hint="eastAsia" w:ascii="微软雅黑" w:hAnsi="微软雅黑" w:eastAsia="微软雅黑" w:cs="微软雅黑"/>
                  <w:i w:val="0"/>
                  <w:iCs w:val="0"/>
                  <w:color w:val="000000"/>
                  <w:kern w:val="0"/>
                  <w:sz w:val="13"/>
                  <w:szCs w:val="13"/>
                  <w:u w:val="none"/>
                  <w:lang w:val="en-US" w:eastAsia="zh-CN" w:bidi="ar"/>
                </w:rPr>
                <w:delText>墨水屏电子阅读器充电柜</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74E6">
            <w:pPr>
              <w:keepNext w:val="0"/>
              <w:keepLines w:val="0"/>
              <w:widowControl/>
              <w:suppressLineNumbers w:val="0"/>
              <w:ind w:left="0" w:leftChars="0" w:firstLine="0" w:firstLineChars="0"/>
              <w:jc w:val="both"/>
              <w:textAlignment w:val="center"/>
              <w:rPr>
                <w:del w:id="795" w:author="YZLL" w:date="2025-10-23T15:32:22Z"/>
                <w:rFonts w:hint="eastAsia" w:ascii="微软雅黑" w:hAnsi="微软雅黑" w:eastAsia="微软雅黑" w:cs="微软雅黑"/>
                <w:i w:val="0"/>
                <w:iCs w:val="0"/>
                <w:color w:val="000000"/>
                <w:kern w:val="0"/>
                <w:sz w:val="13"/>
                <w:szCs w:val="13"/>
                <w:u w:val="none"/>
                <w:lang w:val="en-US" w:eastAsia="zh-CN" w:bidi="ar"/>
              </w:rPr>
            </w:pPr>
            <w:del w:id="796" w:author="YZLL" w:date="2025-10-23T15:32:22Z">
              <w:r>
                <w:rPr>
                  <w:rFonts w:hint="eastAsia" w:ascii="微软雅黑" w:hAnsi="微软雅黑" w:eastAsia="微软雅黑" w:cs="微软雅黑"/>
                  <w:i w:val="0"/>
                  <w:iCs w:val="0"/>
                  <w:color w:val="000000"/>
                  <w:kern w:val="0"/>
                  <w:sz w:val="13"/>
                  <w:szCs w:val="13"/>
                  <w:u w:val="none"/>
                  <w:lang w:val="en-US" w:eastAsia="zh-CN" w:bidi="ar"/>
                </w:rPr>
                <w:delText>6000.00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0041">
            <w:pPr>
              <w:keepNext w:val="0"/>
              <w:keepLines w:val="0"/>
              <w:widowControl/>
              <w:suppressLineNumbers w:val="0"/>
              <w:ind w:left="0" w:leftChars="0" w:firstLine="0" w:firstLineChars="0"/>
              <w:jc w:val="both"/>
              <w:textAlignment w:val="center"/>
              <w:rPr>
                <w:del w:id="797" w:author="YZLL" w:date="2025-10-23T15:32:22Z"/>
                <w:rFonts w:hint="eastAsia" w:ascii="微软雅黑" w:hAnsi="微软雅黑" w:eastAsia="微软雅黑" w:cs="微软雅黑"/>
                <w:i w:val="0"/>
                <w:iCs w:val="0"/>
                <w:color w:val="000000"/>
                <w:kern w:val="0"/>
                <w:sz w:val="13"/>
                <w:szCs w:val="13"/>
                <w:u w:val="none"/>
                <w:lang w:val="en-US" w:eastAsia="zh-CN" w:bidi="ar"/>
              </w:rPr>
            </w:pPr>
            <w:del w:id="798" w:author="YZLL" w:date="2025-10-23T15:32:22Z">
              <w:r>
                <w:rPr>
                  <w:rFonts w:hint="eastAsia" w:ascii="微软雅黑" w:hAnsi="微软雅黑" w:eastAsia="微软雅黑" w:cs="微软雅黑"/>
                  <w:i w:val="0"/>
                  <w:iCs w:val="0"/>
                  <w:color w:val="000000"/>
                  <w:kern w:val="0"/>
                  <w:sz w:val="13"/>
                  <w:szCs w:val="13"/>
                  <w:u w:val="none"/>
                  <w:lang w:val="en-US" w:eastAsia="zh-CN" w:bidi="ar"/>
                </w:rPr>
                <w:delText>2</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6487">
            <w:pPr>
              <w:keepNext w:val="0"/>
              <w:keepLines w:val="0"/>
              <w:widowControl/>
              <w:suppressLineNumbers w:val="0"/>
              <w:ind w:left="0" w:leftChars="0" w:firstLine="0" w:firstLineChars="0"/>
              <w:jc w:val="both"/>
              <w:textAlignment w:val="center"/>
              <w:rPr>
                <w:del w:id="799" w:author="YZLL" w:date="2025-10-23T15:32:22Z"/>
                <w:rFonts w:hint="eastAsia" w:ascii="微软雅黑" w:hAnsi="微软雅黑" w:eastAsia="微软雅黑" w:cs="微软雅黑"/>
                <w:i w:val="0"/>
                <w:iCs w:val="0"/>
                <w:color w:val="000000"/>
                <w:kern w:val="0"/>
                <w:sz w:val="13"/>
                <w:szCs w:val="13"/>
                <w:u w:val="none"/>
                <w:lang w:val="en-US" w:eastAsia="zh-CN" w:bidi="ar"/>
              </w:rPr>
            </w:pPr>
            <w:del w:id="800" w:author="YZLL" w:date="2025-10-23T15:32:22Z">
              <w:r>
                <w:rPr>
                  <w:rFonts w:hint="eastAsia" w:ascii="微软雅黑" w:hAnsi="微软雅黑" w:eastAsia="微软雅黑" w:cs="微软雅黑"/>
                  <w:i w:val="0"/>
                  <w:iCs w:val="0"/>
                  <w:color w:val="000000"/>
                  <w:kern w:val="0"/>
                  <w:sz w:val="13"/>
                  <w:szCs w:val="13"/>
                  <w:u w:val="none"/>
                  <w:lang w:val="en-US" w:eastAsia="zh-CN" w:bidi="ar"/>
                </w:rPr>
                <w:delText>12000.00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CAFB">
            <w:pPr>
              <w:keepNext w:val="0"/>
              <w:keepLines w:val="0"/>
              <w:widowControl/>
              <w:suppressLineNumbers w:val="0"/>
              <w:ind w:left="0" w:leftChars="0" w:firstLine="0" w:firstLineChars="0"/>
              <w:jc w:val="both"/>
              <w:textAlignment w:val="center"/>
              <w:rPr>
                <w:del w:id="801" w:author="YZLL" w:date="2025-10-23T15:32:22Z"/>
                <w:rFonts w:hint="eastAsia" w:ascii="微软雅黑" w:hAnsi="微软雅黑" w:eastAsia="微软雅黑" w:cs="微软雅黑"/>
                <w:i w:val="0"/>
                <w:iCs w:val="0"/>
                <w:color w:val="000000"/>
                <w:kern w:val="0"/>
                <w:sz w:val="13"/>
                <w:szCs w:val="13"/>
                <w:u w:val="none"/>
                <w:lang w:val="en-US" w:eastAsia="zh-CN" w:bidi="ar"/>
              </w:rPr>
            </w:pPr>
            <w:del w:id="802" w:author="YZLL" w:date="2025-10-23T15:32:22Z">
              <w:r>
                <w:rPr>
                  <w:rFonts w:hint="eastAsia" w:ascii="微软雅黑" w:hAnsi="微软雅黑" w:eastAsia="微软雅黑" w:cs="微软雅黑"/>
                  <w:i w:val="0"/>
                  <w:iCs w:val="0"/>
                  <w:color w:val="000000"/>
                  <w:kern w:val="0"/>
                  <w:sz w:val="13"/>
                  <w:szCs w:val="13"/>
                  <w:u w:val="none"/>
                  <w:lang w:val="en-US" w:eastAsia="zh-CN" w:bidi="ar"/>
                </w:rPr>
                <w:delText>12000.00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001D">
            <w:pPr>
              <w:keepNext w:val="0"/>
              <w:keepLines w:val="0"/>
              <w:widowControl/>
              <w:suppressLineNumbers w:val="0"/>
              <w:ind w:left="0" w:leftChars="0" w:firstLine="0" w:firstLineChars="0"/>
              <w:jc w:val="both"/>
              <w:textAlignment w:val="center"/>
              <w:rPr>
                <w:del w:id="803" w:author="YZLL" w:date="2025-10-23T15:32:22Z"/>
                <w:rFonts w:hint="eastAsia" w:ascii="微软雅黑" w:hAnsi="微软雅黑" w:eastAsia="微软雅黑" w:cs="微软雅黑"/>
                <w:i w:val="0"/>
                <w:iCs w:val="0"/>
                <w:color w:val="000000"/>
                <w:kern w:val="0"/>
                <w:sz w:val="13"/>
                <w:szCs w:val="13"/>
                <w:u w:val="none"/>
                <w:lang w:val="en-US" w:eastAsia="zh-CN" w:bidi="ar"/>
              </w:rPr>
            </w:pPr>
            <w:del w:id="804" w:author="YZLL" w:date="2025-10-23T15:32:22Z">
              <w:r>
                <w:rPr>
                  <w:rFonts w:hint="eastAsia" w:ascii="微软雅黑" w:hAnsi="微软雅黑" w:eastAsia="微软雅黑" w:cs="微软雅黑"/>
                  <w:i w:val="0"/>
                  <w:iCs w:val="0"/>
                  <w:color w:val="000000"/>
                  <w:kern w:val="0"/>
                  <w:sz w:val="13"/>
                  <w:szCs w:val="13"/>
                  <w:u w:val="none"/>
                  <w:lang w:val="en-US" w:eastAsia="zh-CN" w:bidi="ar"/>
                </w:rPr>
                <w:delText>10619.47</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CC09">
            <w:pPr>
              <w:keepNext w:val="0"/>
              <w:keepLines w:val="0"/>
              <w:widowControl/>
              <w:suppressLineNumbers w:val="0"/>
              <w:ind w:left="0" w:leftChars="0" w:firstLine="0" w:firstLineChars="0"/>
              <w:jc w:val="both"/>
              <w:textAlignment w:val="center"/>
              <w:rPr>
                <w:del w:id="805"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457C">
            <w:pPr>
              <w:keepNext w:val="0"/>
              <w:keepLines w:val="0"/>
              <w:widowControl/>
              <w:suppressLineNumbers w:val="0"/>
              <w:ind w:left="0" w:leftChars="0" w:firstLine="0" w:firstLineChars="0"/>
              <w:jc w:val="both"/>
              <w:textAlignment w:val="center"/>
              <w:rPr>
                <w:del w:id="806" w:author="YZLL" w:date="2025-10-23T15:32:22Z"/>
                <w:rFonts w:hint="eastAsia" w:ascii="微软雅黑" w:hAnsi="微软雅黑" w:eastAsia="微软雅黑" w:cs="微软雅黑"/>
                <w:i w:val="0"/>
                <w:iCs w:val="0"/>
                <w:color w:val="000000"/>
                <w:kern w:val="0"/>
                <w:sz w:val="13"/>
                <w:szCs w:val="13"/>
                <w:u w:val="none"/>
                <w:lang w:val="en-US" w:eastAsia="zh-CN" w:bidi="ar"/>
              </w:rPr>
            </w:pPr>
          </w:p>
        </w:tc>
      </w:tr>
      <w:tr w14:paraId="6CDA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807"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F4E2">
            <w:pPr>
              <w:keepNext w:val="0"/>
              <w:keepLines w:val="0"/>
              <w:widowControl/>
              <w:suppressLineNumbers w:val="0"/>
              <w:ind w:left="0" w:leftChars="0" w:firstLine="0" w:firstLineChars="0"/>
              <w:jc w:val="both"/>
              <w:textAlignment w:val="center"/>
              <w:rPr>
                <w:del w:id="808" w:author="YZLL" w:date="2025-10-23T15:32:22Z"/>
                <w:rFonts w:hint="eastAsia" w:ascii="微软雅黑" w:hAnsi="微软雅黑" w:eastAsia="微软雅黑" w:cs="微软雅黑"/>
                <w:i w:val="0"/>
                <w:iCs w:val="0"/>
                <w:color w:val="000000"/>
                <w:kern w:val="0"/>
                <w:sz w:val="13"/>
                <w:szCs w:val="13"/>
                <w:u w:val="none"/>
                <w:lang w:val="en-US" w:eastAsia="zh-CN" w:bidi="ar"/>
              </w:rPr>
            </w:pPr>
            <w:del w:id="809" w:author="YZLL" w:date="2025-10-23T15:32:22Z">
              <w:r>
                <w:rPr>
                  <w:rFonts w:hint="eastAsia" w:ascii="微软雅黑" w:hAnsi="微软雅黑" w:eastAsia="微软雅黑" w:cs="微软雅黑"/>
                  <w:i w:val="0"/>
                  <w:iCs w:val="0"/>
                  <w:color w:val="000000"/>
                  <w:kern w:val="0"/>
                  <w:sz w:val="13"/>
                  <w:szCs w:val="13"/>
                  <w:u w:val="none"/>
                  <w:lang w:val="en-US" w:eastAsia="zh-CN" w:bidi="ar"/>
                </w:rPr>
                <w:delText>9</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1678">
            <w:pPr>
              <w:keepNext w:val="0"/>
              <w:keepLines w:val="0"/>
              <w:widowControl/>
              <w:suppressLineNumbers w:val="0"/>
              <w:ind w:left="0" w:leftChars="0" w:firstLine="0" w:firstLineChars="0"/>
              <w:jc w:val="both"/>
              <w:textAlignment w:val="center"/>
              <w:rPr>
                <w:del w:id="810" w:author="YZLL" w:date="2025-10-23T15:32:22Z"/>
                <w:rFonts w:hint="eastAsia" w:ascii="微软雅黑" w:hAnsi="微软雅黑" w:eastAsia="微软雅黑" w:cs="微软雅黑"/>
                <w:i w:val="0"/>
                <w:iCs w:val="0"/>
                <w:color w:val="000000"/>
                <w:kern w:val="0"/>
                <w:sz w:val="13"/>
                <w:szCs w:val="13"/>
                <w:u w:val="none"/>
                <w:lang w:val="en-US" w:eastAsia="zh-CN" w:bidi="ar"/>
              </w:rPr>
            </w:pPr>
            <w:del w:id="811" w:author="YZLL" w:date="2025-10-23T15:32:22Z">
              <w:r>
                <w:rPr>
                  <w:rFonts w:hint="eastAsia" w:ascii="微软雅黑" w:hAnsi="微软雅黑" w:eastAsia="微软雅黑" w:cs="微软雅黑"/>
                  <w:i w:val="0"/>
                  <w:iCs w:val="0"/>
                  <w:color w:val="000000"/>
                  <w:kern w:val="0"/>
                  <w:sz w:val="13"/>
                  <w:szCs w:val="13"/>
                  <w:u w:val="none"/>
                  <w:lang w:val="en-US" w:eastAsia="zh-CN" w:bidi="ar"/>
                </w:rPr>
                <w:delText>墨水屏电子阅读器支架</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2024">
            <w:pPr>
              <w:keepNext w:val="0"/>
              <w:keepLines w:val="0"/>
              <w:widowControl/>
              <w:suppressLineNumbers w:val="0"/>
              <w:ind w:left="0" w:leftChars="0" w:firstLine="0" w:firstLineChars="0"/>
              <w:jc w:val="both"/>
              <w:textAlignment w:val="center"/>
              <w:rPr>
                <w:del w:id="812" w:author="YZLL" w:date="2025-10-23T15:32:22Z"/>
                <w:rFonts w:hint="eastAsia" w:ascii="微软雅黑" w:hAnsi="微软雅黑" w:eastAsia="微软雅黑" w:cs="微软雅黑"/>
                <w:i w:val="0"/>
                <w:iCs w:val="0"/>
                <w:color w:val="000000"/>
                <w:kern w:val="0"/>
                <w:sz w:val="13"/>
                <w:szCs w:val="13"/>
                <w:u w:val="none"/>
                <w:lang w:val="en-US" w:eastAsia="zh-CN" w:bidi="ar"/>
              </w:rPr>
            </w:pPr>
            <w:del w:id="813" w:author="YZLL" w:date="2025-10-23T15:32:22Z">
              <w:r>
                <w:rPr>
                  <w:rFonts w:hint="eastAsia" w:ascii="微软雅黑" w:hAnsi="微软雅黑" w:eastAsia="微软雅黑" w:cs="微软雅黑"/>
                  <w:i w:val="0"/>
                  <w:iCs w:val="0"/>
                  <w:color w:val="000000"/>
                  <w:kern w:val="0"/>
                  <w:sz w:val="13"/>
                  <w:szCs w:val="13"/>
                  <w:u w:val="none"/>
                  <w:lang w:val="en-US" w:eastAsia="zh-CN" w:bidi="ar"/>
                </w:rPr>
                <w:delText>80.00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7F6C">
            <w:pPr>
              <w:keepNext w:val="0"/>
              <w:keepLines w:val="0"/>
              <w:widowControl/>
              <w:suppressLineNumbers w:val="0"/>
              <w:ind w:left="0" w:leftChars="0" w:firstLine="0" w:firstLineChars="0"/>
              <w:jc w:val="both"/>
              <w:textAlignment w:val="center"/>
              <w:rPr>
                <w:del w:id="814" w:author="YZLL" w:date="2025-10-23T15:32:22Z"/>
                <w:rFonts w:hint="eastAsia" w:ascii="微软雅黑" w:hAnsi="微软雅黑" w:eastAsia="微软雅黑" w:cs="微软雅黑"/>
                <w:i w:val="0"/>
                <w:iCs w:val="0"/>
                <w:color w:val="000000"/>
                <w:kern w:val="0"/>
                <w:sz w:val="13"/>
                <w:szCs w:val="13"/>
                <w:u w:val="none"/>
                <w:lang w:val="en-US" w:eastAsia="zh-CN" w:bidi="ar"/>
              </w:rPr>
            </w:pPr>
            <w:del w:id="815" w:author="YZLL" w:date="2025-10-23T15:32:22Z">
              <w:r>
                <w:rPr>
                  <w:rFonts w:hint="eastAsia" w:ascii="微软雅黑" w:hAnsi="微软雅黑" w:eastAsia="微软雅黑" w:cs="微软雅黑"/>
                  <w:i w:val="0"/>
                  <w:iCs w:val="0"/>
                  <w:color w:val="000000"/>
                  <w:kern w:val="0"/>
                  <w:sz w:val="13"/>
                  <w:szCs w:val="13"/>
                  <w:u w:val="none"/>
                  <w:lang w:val="en-US" w:eastAsia="zh-CN" w:bidi="ar"/>
                </w:rPr>
                <w:delText>120</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C0EF">
            <w:pPr>
              <w:keepNext w:val="0"/>
              <w:keepLines w:val="0"/>
              <w:widowControl/>
              <w:suppressLineNumbers w:val="0"/>
              <w:ind w:left="0" w:leftChars="0" w:firstLine="0" w:firstLineChars="0"/>
              <w:jc w:val="both"/>
              <w:textAlignment w:val="center"/>
              <w:rPr>
                <w:del w:id="816" w:author="YZLL" w:date="2025-10-23T15:32:22Z"/>
                <w:rFonts w:hint="eastAsia" w:ascii="微软雅黑" w:hAnsi="微软雅黑" w:eastAsia="微软雅黑" w:cs="微软雅黑"/>
                <w:i w:val="0"/>
                <w:iCs w:val="0"/>
                <w:color w:val="000000"/>
                <w:kern w:val="0"/>
                <w:sz w:val="13"/>
                <w:szCs w:val="13"/>
                <w:u w:val="none"/>
                <w:lang w:val="en-US" w:eastAsia="zh-CN" w:bidi="ar"/>
              </w:rPr>
            </w:pPr>
            <w:del w:id="817" w:author="YZLL" w:date="2025-10-23T15:32:22Z">
              <w:r>
                <w:rPr>
                  <w:rFonts w:hint="eastAsia" w:ascii="微软雅黑" w:hAnsi="微软雅黑" w:eastAsia="微软雅黑" w:cs="微软雅黑"/>
                  <w:i w:val="0"/>
                  <w:iCs w:val="0"/>
                  <w:color w:val="000000"/>
                  <w:kern w:val="0"/>
                  <w:sz w:val="13"/>
                  <w:szCs w:val="13"/>
                  <w:u w:val="none"/>
                  <w:lang w:val="en-US" w:eastAsia="zh-CN" w:bidi="ar"/>
                </w:rPr>
                <w:delText>9600.00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3049">
            <w:pPr>
              <w:keepNext w:val="0"/>
              <w:keepLines w:val="0"/>
              <w:widowControl/>
              <w:suppressLineNumbers w:val="0"/>
              <w:ind w:left="0" w:leftChars="0" w:firstLine="0" w:firstLineChars="0"/>
              <w:jc w:val="both"/>
              <w:textAlignment w:val="center"/>
              <w:rPr>
                <w:del w:id="818" w:author="YZLL" w:date="2025-10-23T15:32:22Z"/>
                <w:rFonts w:hint="eastAsia" w:ascii="微软雅黑" w:hAnsi="微软雅黑" w:eastAsia="微软雅黑" w:cs="微软雅黑"/>
                <w:i w:val="0"/>
                <w:iCs w:val="0"/>
                <w:color w:val="000000"/>
                <w:kern w:val="0"/>
                <w:sz w:val="13"/>
                <w:szCs w:val="13"/>
                <w:u w:val="none"/>
                <w:lang w:val="en-US" w:eastAsia="zh-CN" w:bidi="ar"/>
              </w:rPr>
            </w:pPr>
            <w:del w:id="819" w:author="YZLL" w:date="2025-10-23T15:32:22Z">
              <w:r>
                <w:rPr>
                  <w:rFonts w:hint="eastAsia" w:ascii="微软雅黑" w:hAnsi="微软雅黑" w:eastAsia="微软雅黑" w:cs="微软雅黑"/>
                  <w:i w:val="0"/>
                  <w:iCs w:val="0"/>
                  <w:color w:val="000000"/>
                  <w:kern w:val="0"/>
                  <w:sz w:val="13"/>
                  <w:szCs w:val="13"/>
                  <w:u w:val="none"/>
                  <w:lang w:val="en-US" w:eastAsia="zh-CN" w:bidi="ar"/>
                </w:rPr>
                <w:delText>9600.00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5555">
            <w:pPr>
              <w:keepNext w:val="0"/>
              <w:keepLines w:val="0"/>
              <w:widowControl/>
              <w:suppressLineNumbers w:val="0"/>
              <w:ind w:left="0" w:leftChars="0" w:firstLine="0" w:firstLineChars="0"/>
              <w:jc w:val="both"/>
              <w:textAlignment w:val="center"/>
              <w:rPr>
                <w:del w:id="820" w:author="YZLL" w:date="2025-10-23T15:32:22Z"/>
                <w:rFonts w:hint="eastAsia" w:ascii="微软雅黑" w:hAnsi="微软雅黑" w:eastAsia="微软雅黑" w:cs="微软雅黑"/>
                <w:i w:val="0"/>
                <w:iCs w:val="0"/>
                <w:color w:val="000000"/>
                <w:kern w:val="0"/>
                <w:sz w:val="13"/>
                <w:szCs w:val="13"/>
                <w:u w:val="none"/>
                <w:lang w:val="en-US" w:eastAsia="zh-CN" w:bidi="ar"/>
              </w:rPr>
            </w:pPr>
            <w:del w:id="821" w:author="YZLL" w:date="2025-10-23T15:32:22Z">
              <w:r>
                <w:rPr>
                  <w:rFonts w:hint="eastAsia" w:ascii="微软雅黑" w:hAnsi="微软雅黑" w:eastAsia="微软雅黑" w:cs="微软雅黑"/>
                  <w:i w:val="0"/>
                  <w:iCs w:val="0"/>
                  <w:color w:val="000000"/>
                  <w:kern w:val="0"/>
                  <w:sz w:val="13"/>
                  <w:szCs w:val="13"/>
                  <w:u w:val="none"/>
                  <w:lang w:val="en-US" w:eastAsia="zh-CN" w:bidi="ar"/>
                </w:rPr>
                <w:delText>8495.58</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51A7">
            <w:pPr>
              <w:keepNext w:val="0"/>
              <w:keepLines w:val="0"/>
              <w:widowControl/>
              <w:suppressLineNumbers w:val="0"/>
              <w:ind w:left="0" w:leftChars="0" w:firstLine="0" w:firstLineChars="0"/>
              <w:jc w:val="both"/>
              <w:textAlignment w:val="center"/>
              <w:rPr>
                <w:del w:id="822"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4507">
            <w:pPr>
              <w:keepNext w:val="0"/>
              <w:keepLines w:val="0"/>
              <w:widowControl/>
              <w:suppressLineNumbers w:val="0"/>
              <w:ind w:left="0" w:leftChars="0" w:firstLine="0" w:firstLineChars="0"/>
              <w:jc w:val="both"/>
              <w:textAlignment w:val="center"/>
              <w:rPr>
                <w:del w:id="823" w:author="YZLL" w:date="2025-10-23T15:32:22Z"/>
                <w:rFonts w:hint="eastAsia" w:ascii="微软雅黑" w:hAnsi="微软雅黑" w:eastAsia="微软雅黑" w:cs="微软雅黑"/>
                <w:i w:val="0"/>
                <w:iCs w:val="0"/>
                <w:color w:val="000000"/>
                <w:kern w:val="0"/>
                <w:sz w:val="13"/>
                <w:szCs w:val="13"/>
                <w:u w:val="none"/>
                <w:lang w:val="en-US" w:eastAsia="zh-CN" w:bidi="ar"/>
              </w:rPr>
            </w:pPr>
          </w:p>
        </w:tc>
      </w:tr>
      <w:tr w14:paraId="467B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824"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C383">
            <w:pPr>
              <w:keepNext w:val="0"/>
              <w:keepLines w:val="0"/>
              <w:widowControl/>
              <w:suppressLineNumbers w:val="0"/>
              <w:ind w:left="0" w:leftChars="0" w:firstLine="0" w:firstLineChars="0"/>
              <w:jc w:val="both"/>
              <w:textAlignment w:val="center"/>
              <w:rPr>
                <w:del w:id="825" w:author="YZLL" w:date="2025-10-23T15:32:22Z"/>
                <w:rFonts w:hint="eastAsia" w:ascii="微软雅黑" w:hAnsi="微软雅黑" w:eastAsia="微软雅黑" w:cs="微软雅黑"/>
                <w:i w:val="0"/>
                <w:iCs w:val="0"/>
                <w:color w:val="000000"/>
                <w:kern w:val="0"/>
                <w:sz w:val="13"/>
                <w:szCs w:val="13"/>
                <w:u w:val="none"/>
                <w:lang w:val="en-US" w:eastAsia="zh-CN" w:bidi="ar"/>
              </w:rPr>
            </w:pPr>
            <w:del w:id="826" w:author="YZLL" w:date="2025-10-23T15:32:22Z">
              <w:r>
                <w:rPr>
                  <w:rFonts w:hint="eastAsia" w:ascii="微软雅黑" w:hAnsi="微软雅黑" w:eastAsia="微软雅黑" w:cs="微软雅黑"/>
                  <w:i w:val="0"/>
                  <w:iCs w:val="0"/>
                  <w:color w:val="000000"/>
                  <w:kern w:val="0"/>
                  <w:sz w:val="13"/>
                  <w:szCs w:val="13"/>
                  <w:u w:val="none"/>
                  <w:lang w:val="en-US" w:eastAsia="zh-CN" w:bidi="ar"/>
                </w:rPr>
                <w:delText>10</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FF28">
            <w:pPr>
              <w:keepNext w:val="0"/>
              <w:keepLines w:val="0"/>
              <w:widowControl/>
              <w:suppressLineNumbers w:val="0"/>
              <w:ind w:left="0" w:leftChars="0" w:firstLine="0" w:firstLineChars="0"/>
              <w:jc w:val="both"/>
              <w:textAlignment w:val="center"/>
              <w:rPr>
                <w:del w:id="827" w:author="YZLL" w:date="2025-10-23T15:32:22Z"/>
                <w:rFonts w:hint="eastAsia" w:ascii="微软雅黑" w:hAnsi="微软雅黑" w:eastAsia="微软雅黑" w:cs="微软雅黑"/>
                <w:i w:val="0"/>
                <w:iCs w:val="0"/>
                <w:color w:val="000000"/>
                <w:kern w:val="0"/>
                <w:sz w:val="13"/>
                <w:szCs w:val="13"/>
                <w:u w:val="none"/>
                <w:lang w:val="en-US" w:eastAsia="zh-CN" w:bidi="ar"/>
              </w:rPr>
            </w:pPr>
            <w:del w:id="828" w:author="YZLL" w:date="2025-10-23T15:32:22Z">
              <w:r>
                <w:rPr>
                  <w:rFonts w:hint="eastAsia" w:ascii="微软雅黑" w:hAnsi="微软雅黑" w:eastAsia="微软雅黑" w:cs="微软雅黑"/>
                  <w:i w:val="0"/>
                  <w:iCs w:val="0"/>
                  <w:color w:val="000000"/>
                  <w:kern w:val="0"/>
                  <w:sz w:val="13"/>
                  <w:szCs w:val="13"/>
                  <w:u w:val="none"/>
                  <w:lang w:val="en-US" w:eastAsia="zh-CN" w:bidi="ar"/>
                </w:rPr>
                <w:delText>路由器</w:delText>
              </w:r>
            </w:del>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9672">
            <w:pPr>
              <w:keepNext w:val="0"/>
              <w:keepLines w:val="0"/>
              <w:widowControl/>
              <w:suppressLineNumbers w:val="0"/>
              <w:ind w:left="0" w:leftChars="0" w:firstLine="0" w:firstLineChars="0"/>
              <w:jc w:val="both"/>
              <w:textAlignment w:val="center"/>
              <w:rPr>
                <w:del w:id="829" w:author="YZLL" w:date="2025-10-23T15:32:22Z"/>
                <w:rFonts w:hint="eastAsia" w:ascii="微软雅黑" w:hAnsi="微软雅黑" w:eastAsia="微软雅黑" w:cs="微软雅黑"/>
                <w:i w:val="0"/>
                <w:iCs w:val="0"/>
                <w:color w:val="000000"/>
                <w:kern w:val="0"/>
                <w:sz w:val="13"/>
                <w:szCs w:val="13"/>
                <w:u w:val="none"/>
                <w:lang w:val="en-US" w:eastAsia="zh-CN" w:bidi="ar"/>
              </w:rPr>
            </w:pPr>
            <w:del w:id="830" w:author="YZLL" w:date="2025-10-23T15:32:22Z">
              <w:r>
                <w:rPr>
                  <w:rFonts w:hint="eastAsia" w:ascii="微软雅黑" w:hAnsi="微软雅黑" w:eastAsia="微软雅黑" w:cs="微软雅黑"/>
                  <w:i w:val="0"/>
                  <w:iCs w:val="0"/>
                  <w:color w:val="000000"/>
                  <w:kern w:val="0"/>
                  <w:sz w:val="13"/>
                  <w:szCs w:val="13"/>
                  <w:u w:val="none"/>
                  <w:lang w:val="en-US" w:eastAsia="zh-CN" w:bidi="ar"/>
                </w:rPr>
                <w:delText>3500.00</w:delText>
              </w:r>
            </w:del>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60C6">
            <w:pPr>
              <w:keepNext w:val="0"/>
              <w:keepLines w:val="0"/>
              <w:widowControl/>
              <w:suppressLineNumbers w:val="0"/>
              <w:ind w:left="0" w:leftChars="0" w:firstLine="0" w:firstLineChars="0"/>
              <w:jc w:val="both"/>
              <w:textAlignment w:val="center"/>
              <w:rPr>
                <w:del w:id="831" w:author="YZLL" w:date="2025-10-23T15:32:22Z"/>
                <w:rFonts w:hint="eastAsia" w:ascii="微软雅黑" w:hAnsi="微软雅黑" w:eastAsia="微软雅黑" w:cs="微软雅黑"/>
                <w:i w:val="0"/>
                <w:iCs w:val="0"/>
                <w:color w:val="000000"/>
                <w:kern w:val="0"/>
                <w:sz w:val="13"/>
                <w:szCs w:val="13"/>
                <w:u w:val="none"/>
                <w:lang w:val="en-US" w:eastAsia="zh-CN" w:bidi="ar"/>
              </w:rPr>
            </w:pPr>
            <w:del w:id="832" w:author="YZLL" w:date="2025-10-23T15:32:22Z">
              <w:r>
                <w:rPr>
                  <w:rFonts w:hint="eastAsia" w:ascii="微软雅黑" w:hAnsi="微软雅黑" w:eastAsia="微软雅黑" w:cs="微软雅黑"/>
                  <w:i w:val="0"/>
                  <w:iCs w:val="0"/>
                  <w:color w:val="000000"/>
                  <w:kern w:val="0"/>
                  <w:sz w:val="13"/>
                  <w:szCs w:val="13"/>
                  <w:u w:val="none"/>
                  <w:lang w:val="en-US" w:eastAsia="zh-CN" w:bidi="ar"/>
                </w:rPr>
                <w:delText>1</w:delText>
              </w:r>
            </w:del>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A423">
            <w:pPr>
              <w:keepNext w:val="0"/>
              <w:keepLines w:val="0"/>
              <w:widowControl/>
              <w:suppressLineNumbers w:val="0"/>
              <w:ind w:left="0" w:leftChars="0" w:firstLine="0" w:firstLineChars="0"/>
              <w:jc w:val="both"/>
              <w:textAlignment w:val="center"/>
              <w:rPr>
                <w:del w:id="833" w:author="YZLL" w:date="2025-10-23T15:32:22Z"/>
                <w:rFonts w:hint="eastAsia" w:ascii="微软雅黑" w:hAnsi="微软雅黑" w:eastAsia="微软雅黑" w:cs="微软雅黑"/>
                <w:i w:val="0"/>
                <w:iCs w:val="0"/>
                <w:color w:val="000000"/>
                <w:kern w:val="0"/>
                <w:sz w:val="13"/>
                <w:szCs w:val="13"/>
                <w:u w:val="none"/>
                <w:lang w:val="en-US" w:eastAsia="zh-CN" w:bidi="ar"/>
              </w:rPr>
            </w:pPr>
            <w:del w:id="834" w:author="YZLL" w:date="2025-10-23T15:32:22Z">
              <w:r>
                <w:rPr>
                  <w:rFonts w:hint="eastAsia" w:ascii="微软雅黑" w:hAnsi="微软雅黑" w:eastAsia="微软雅黑" w:cs="微软雅黑"/>
                  <w:i w:val="0"/>
                  <w:iCs w:val="0"/>
                  <w:color w:val="000000"/>
                  <w:kern w:val="0"/>
                  <w:sz w:val="13"/>
                  <w:szCs w:val="13"/>
                  <w:u w:val="none"/>
                  <w:lang w:val="en-US" w:eastAsia="zh-CN" w:bidi="ar"/>
                </w:rPr>
                <w:delText>3500.00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970D">
            <w:pPr>
              <w:keepNext w:val="0"/>
              <w:keepLines w:val="0"/>
              <w:widowControl/>
              <w:suppressLineNumbers w:val="0"/>
              <w:ind w:left="0" w:leftChars="0" w:firstLine="0" w:firstLineChars="0"/>
              <w:jc w:val="both"/>
              <w:textAlignment w:val="center"/>
              <w:rPr>
                <w:del w:id="835" w:author="YZLL" w:date="2025-10-23T15:32:22Z"/>
                <w:rFonts w:hint="eastAsia" w:ascii="微软雅黑" w:hAnsi="微软雅黑" w:eastAsia="微软雅黑" w:cs="微软雅黑"/>
                <w:i w:val="0"/>
                <w:iCs w:val="0"/>
                <w:color w:val="000000"/>
                <w:kern w:val="0"/>
                <w:sz w:val="13"/>
                <w:szCs w:val="13"/>
                <w:u w:val="none"/>
                <w:lang w:val="en-US" w:eastAsia="zh-CN" w:bidi="ar"/>
              </w:rPr>
            </w:pPr>
            <w:del w:id="836" w:author="YZLL" w:date="2025-10-23T15:32:22Z">
              <w:r>
                <w:rPr>
                  <w:rFonts w:hint="eastAsia" w:ascii="微软雅黑" w:hAnsi="微软雅黑" w:eastAsia="微软雅黑" w:cs="微软雅黑"/>
                  <w:i w:val="0"/>
                  <w:iCs w:val="0"/>
                  <w:color w:val="000000"/>
                  <w:kern w:val="0"/>
                  <w:sz w:val="13"/>
                  <w:szCs w:val="13"/>
                  <w:u w:val="none"/>
                  <w:lang w:val="en-US" w:eastAsia="zh-CN" w:bidi="ar"/>
                </w:rPr>
                <w:delText>3500.00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F9E5">
            <w:pPr>
              <w:keepNext w:val="0"/>
              <w:keepLines w:val="0"/>
              <w:widowControl/>
              <w:suppressLineNumbers w:val="0"/>
              <w:ind w:left="0" w:leftChars="0" w:firstLine="0" w:firstLineChars="0"/>
              <w:jc w:val="both"/>
              <w:textAlignment w:val="center"/>
              <w:rPr>
                <w:del w:id="837" w:author="YZLL" w:date="2025-10-23T15:32:22Z"/>
                <w:rFonts w:hint="eastAsia" w:ascii="微软雅黑" w:hAnsi="微软雅黑" w:eastAsia="微软雅黑" w:cs="微软雅黑"/>
                <w:i w:val="0"/>
                <w:iCs w:val="0"/>
                <w:color w:val="000000"/>
                <w:kern w:val="0"/>
                <w:sz w:val="13"/>
                <w:szCs w:val="13"/>
                <w:u w:val="none"/>
                <w:lang w:val="en-US" w:eastAsia="zh-CN" w:bidi="ar"/>
              </w:rPr>
            </w:pPr>
            <w:del w:id="838" w:author="YZLL" w:date="2025-10-23T15:32:22Z">
              <w:r>
                <w:rPr>
                  <w:rFonts w:hint="eastAsia" w:ascii="微软雅黑" w:hAnsi="微软雅黑" w:eastAsia="微软雅黑" w:cs="微软雅黑"/>
                  <w:i w:val="0"/>
                  <w:iCs w:val="0"/>
                  <w:color w:val="000000"/>
                  <w:kern w:val="0"/>
                  <w:sz w:val="13"/>
                  <w:szCs w:val="13"/>
                  <w:u w:val="none"/>
                  <w:lang w:val="en-US" w:eastAsia="zh-CN" w:bidi="ar"/>
                </w:rPr>
                <w:delText>3097.35</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49B2">
            <w:pPr>
              <w:keepNext w:val="0"/>
              <w:keepLines w:val="0"/>
              <w:widowControl/>
              <w:suppressLineNumbers w:val="0"/>
              <w:ind w:left="0" w:leftChars="0" w:firstLine="0" w:firstLineChars="0"/>
              <w:jc w:val="both"/>
              <w:textAlignment w:val="center"/>
              <w:rPr>
                <w:del w:id="839"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6350">
            <w:pPr>
              <w:keepNext w:val="0"/>
              <w:keepLines w:val="0"/>
              <w:widowControl/>
              <w:suppressLineNumbers w:val="0"/>
              <w:ind w:left="0" w:leftChars="0" w:firstLine="0" w:firstLineChars="0"/>
              <w:jc w:val="both"/>
              <w:textAlignment w:val="center"/>
              <w:rPr>
                <w:del w:id="840" w:author="YZLL" w:date="2025-10-23T15:32:22Z"/>
                <w:rFonts w:hint="eastAsia" w:ascii="微软雅黑" w:hAnsi="微软雅黑" w:eastAsia="微软雅黑" w:cs="微软雅黑"/>
                <w:i w:val="0"/>
                <w:iCs w:val="0"/>
                <w:color w:val="000000"/>
                <w:kern w:val="0"/>
                <w:sz w:val="13"/>
                <w:szCs w:val="13"/>
                <w:u w:val="none"/>
                <w:lang w:val="en-US" w:eastAsia="zh-CN" w:bidi="ar"/>
              </w:rPr>
            </w:pPr>
          </w:p>
        </w:tc>
      </w:tr>
      <w:tr w14:paraId="3506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del w:id="841" w:author="YZLL" w:date="2025-10-23T15:32:22Z"/>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FD7A">
            <w:pPr>
              <w:keepNext w:val="0"/>
              <w:keepLines w:val="0"/>
              <w:widowControl/>
              <w:suppressLineNumbers w:val="0"/>
              <w:ind w:left="0" w:leftChars="0" w:firstLine="0" w:firstLineChars="0"/>
              <w:jc w:val="both"/>
              <w:textAlignment w:val="center"/>
              <w:rPr>
                <w:del w:id="842" w:author="YZLL" w:date="2025-10-23T15:32:22Z"/>
                <w:rFonts w:hint="eastAsia" w:ascii="微软雅黑" w:hAnsi="微软雅黑" w:eastAsia="微软雅黑" w:cs="微软雅黑"/>
                <w:i w:val="0"/>
                <w:iCs w:val="0"/>
                <w:color w:val="000000"/>
                <w:kern w:val="0"/>
                <w:sz w:val="13"/>
                <w:szCs w:val="13"/>
                <w:u w:val="none"/>
                <w:lang w:val="en-US" w:eastAsia="zh-CN" w:bidi="ar"/>
              </w:rPr>
            </w:pPr>
            <w:del w:id="843" w:author="YZLL" w:date="2025-10-23T15:32:22Z">
              <w:r>
                <w:rPr>
                  <w:rFonts w:hint="eastAsia" w:ascii="微软雅黑" w:hAnsi="微软雅黑" w:eastAsia="微软雅黑" w:cs="微软雅黑"/>
                  <w:i w:val="0"/>
                  <w:iCs w:val="0"/>
                  <w:color w:val="000000"/>
                  <w:kern w:val="0"/>
                  <w:sz w:val="13"/>
                  <w:szCs w:val="13"/>
                  <w:u w:val="none"/>
                  <w:lang w:val="en-US" w:eastAsia="zh-CN" w:bidi="ar"/>
                </w:rPr>
                <w:delText>合计</w:delText>
              </w:r>
            </w:del>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81EA">
            <w:pPr>
              <w:keepNext w:val="0"/>
              <w:keepLines w:val="0"/>
              <w:widowControl/>
              <w:suppressLineNumbers w:val="0"/>
              <w:ind w:left="0" w:leftChars="0" w:firstLine="0" w:firstLineChars="0"/>
              <w:jc w:val="both"/>
              <w:textAlignment w:val="center"/>
              <w:rPr>
                <w:del w:id="844"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DC58">
            <w:pPr>
              <w:keepNext w:val="0"/>
              <w:keepLines w:val="0"/>
              <w:widowControl/>
              <w:suppressLineNumbers w:val="0"/>
              <w:ind w:left="0" w:leftChars="0" w:firstLine="0" w:firstLineChars="0"/>
              <w:jc w:val="both"/>
              <w:textAlignment w:val="center"/>
              <w:rPr>
                <w:del w:id="845"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2959">
            <w:pPr>
              <w:keepNext w:val="0"/>
              <w:keepLines w:val="0"/>
              <w:widowControl/>
              <w:suppressLineNumbers w:val="0"/>
              <w:ind w:left="0" w:leftChars="0" w:firstLine="0" w:firstLineChars="0"/>
              <w:jc w:val="both"/>
              <w:textAlignment w:val="center"/>
              <w:rPr>
                <w:del w:id="846" w:author="YZLL" w:date="2025-10-23T15:32:22Z"/>
                <w:rFonts w:hint="eastAsia" w:ascii="微软雅黑" w:hAnsi="微软雅黑" w:eastAsia="微软雅黑" w:cs="微软雅黑"/>
                <w:i w:val="0"/>
                <w:iCs w:val="0"/>
                <w:color w:val="000000"/>
                <w:kern w:val="0"/>
                <w:sz w:val="13"/>
                <w:szCs w:val="13"/>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925D">
            <w:pPr>
              <w:keepNext w:val="0"/>
              <w:keepLines w:val="0"/>
              <w:widowControl/>
              <w:suppressLineNumbers w:val="0"/>
              <w:ind w:left="0" w:leftChars="0" w:firstLine="0" w:firstLineChars="0"/>
              <w:jc w:val="both"/>
              <w:textAlignment w:val="center"/>
              <w:rPr>
                <w:del w:id="847" w:author="YZLL" w:date="2025-10-23T15:32:22Z"/>
                <w:rFonts w:hint="eastAsia" w:ascii="微软雅黑" w:hAnsi="微软雅黑" w:eastAsia="微软雅黑" w:cs="微软雅黑"/>
                <w:i w:val="0"/>
                <w:iCs w:val="0"/>
                <w:color w:val="000000"/>
                <w:kern w:val="0"/>
                <w:sz w:val="13"/>
                <w:szCs w:val="13"/>
                <w:u w:val="none"/>
                <w:lang w:val="en-US" w:eastAsia="zh-CN" w:bidi="ar"/>
              </w:rPr>
            </w:pPr>
            <w:del w:id="848" w:author="YZLL" w:date="2025-10-23T15:32:22Z">
              <w:r>
                <w:rPr>
                  <w:rFonts w:hint="eastAsia" w:ascii="微软雅黑" w:hAnsi="微软雅黑" w:eastAsia="微软雅黑" w:cs="微软雅黑"/>
                  <w:i w:val="0"/>
                  <w:iCs w:val="0"/>
                  <w:color w:val="000000"/>
                  <w:kern w:val="0"/>
                  <w:sz w:val="13"/>
                  <w:szCs w:val="13"/>
                  <w:u w:val="none"/>
                  <w:lang w:val="en-US" w:eastAsia="zh-CN" w:bidi="ar"/>
                </w:rPr>
                <w:delText>655900.00</w:delText>
              </w:r>
            </w:del>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D251">
            <w:pPr>
              <w:keepNext w:val="0"/>
              <w:keepLines w:val="0"/>
              <w:widowControl/>
              <w:suppressLineNumbers w:val="0"/>
              <w:ind w:left="0" w:leftChars="0" w:firstLine="0" w:firstLineChars="0"/>
              <w:jc w:val="both"/>
              <w:textAlignment w:val="center"/>
              <w:rPr>
                <w:del w:id="849" w:author="YZLL" w:date="2025-10-23T15:32:22Z"/>
                <w:rFonts w:hint="eastAsia" w:ascii="微软雅黑" w:hAnsi="微软雅黑" w:eastAsia="微软雅黑" w:cs="微软雅黑"/>
                <w:i w:val="0"/>
                <w:iCs w:val="0"/>
                <w:color w:val="000000"/>
                <w:kern w:val="0"/>
                <w:sz w:val="13"/>
                <w:szCs w:val="13"/>
                <w:u w:val="none"/>
                <w:lang w:val="en-US" w:eastAsia="zh-CN" w:bidi="ar"/>
              </w:rPr>
            </w:pPr>
            <w:del w:id="850" w:author="YZLL" w:date="2025-10-23T15:32:22Z">
              <w:r>
                <w:rPr>
                  <w:rFonts w:hint="eastAsia" w:ascii="微软雅黑" w:hAnsi="微软雅黑" w:eastAsia="微软雅黑" w:cs="微软雅黑"/>
                  <w:i w:val="0"/>
                  <w:iCs w:val="0"/>
                  <w:color w:val="000000"/>
                  <w:kern w:val="0"/>
                  <w:sz w:val="13"/>
                  <w:szCs w:val="13"/>
                  <w:u w:val="none"/>
                  <w:lang w:val="en-US" w:eastAsia="zh-CN" w:bidi="ar"/>
                </w:rPr>
                <w:delText>622900.00</w:delText>
              </w:r>
            </w:del>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94CA">
            <w:pPr>
              <w:keepNext w:val="0"/>
              <w:keepLines w:val="0"/>
              <w:widowControl/>
              <w:suppressLineNumbers w:val="0"/>
              <w:ind w:left="0" w:leftChars="0" w:firstLine="0" w:firstLineChars="0"/>
              <w:jc w:val="both"/>
              <w:textAlignment w:val="center"/>
              <w:rPr>
                <w:del w:id="851" w:author="YZLL" w:date="2025-10-23T15:32:22Z"/>
                <w:rFonts w:hint="eastAsia" w:ascii="微软雅黑" w:hAnsi="微软雅黑" w:eastAsia="微软雅黑" w:cs="微软雅黑"/>
                <w:i w:val="0"/>
                <w:iCs w:val="0"/>
                <w:color w:val="000000"/>
                <w:kern w:val="0"/>
                <w:sz w:val="13"/>
                <w:szCs w:val="13"/>
                <w:u w:val="none"/>
                <w:lang w:val="en-US" w:eastAsia="zh-CN" w:bidi="ar"/>
              </w:rPr>
            </w:pPr>
            <w:del w:id="852" w:author="YZLL" w:date="2025-10-23T15:32:22Z">
              <w:r>
                <w:rPr>
                  <w:rFonts w:hint="eastAsia" w:ascii="微软雅黑" w:hAnsi="微软雅黑" w:eastAsia="微软雅黑" w:cs="微软雅黑"/>
                  <w:i w:val="0"/>
                  <w:iCs w:val="0"/>
                  <w:color w:val="000000"/>
                  <w:kern w:val="0"/>
                  <w:sz w:val="13"/>
                  <w:szCs w:val="13"/>
                  <w:u w:val="none"/>
                  <w:lang w:val="en-US" w:eastAsia="zh-CN" w:bidi="ar"/>
                </w:rPr>
                <w:delText>551238.95</w:delText>
              </w:r>
            </w:del>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2819">
            <w:pPr>
              <w:keepNext w:val="0"/>
              <w:keepLines w:val="0"/>
              <w:widowControl/>
              <w:suppressLineNumbers w:val="0"/>
              <w:ind w:left="0" w:leftChars="0" w:firstLine="0" w:firstLineChars="0"/>
              <w:jc w:val="both"/>
              <w:textAlignment w:val="center"/>
              <w:rPr>
                <w:del w:id="853" w:author="YZLL" w:date="2025-10-23T15:32:22Z"/>
                <w:rFonts w:hint="eastAsia" w:ascii="微软雅黑" w:hAnsi="微软雅黑" w:eastAsia="微软雅黑" w:cs="微软雅黑"/>
                <w:i w:val="0"/>
                <w:iCs w:val="0"/>
                <w:color w:val="000000"/>
                <w:kern w:val="0"/>
                <w:sz w:val="13"/>
                <w:szCs w:val="13"/>
                <w:u w:val="none"/>
                <w:lang w:val="en-US" w:eastAsia="zh-CN" w:bidi="ar"/>
              </w:rPr>
            </w:pPr>
            <w:del w:id="854" w:author="YZLL" w:date="2025-10-23T15:32:22Z">
              <w:r>
                <w:rPr>
                  <w:rFonts w:hint="eastAsia" w:ascii="微软雅黑" w:hAnsi="微软雅黑" w:eastAsia="微软雅黑" w:cs="微软雅黑"/>
                  <w:i w:val="0"/>
                  <w:iCs w:val="0"/>
                  <w:color w:val="000000"/>
                  <w:kern w:val="0"/>
                  <w:sz w:val="13"/>
                  <w:szCs w:val="13"/>
                  <w:u w:val="none"/>
                  <w:lang w:val="en-US" w:eastAsia="zh-CN" w:bidi="ar"/>
                </w:rPr>
                <w:delText>33000.00</w:delText>
              </w:r>
            </w:del>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5151">
            <w:pPr>
              <w:keepNext w:val="0"/>
              <w:keepLines w:val="0"/>
              <w:widowControl/>
              <w:suppressLineNumbers w:val="0"/>
              <w:ind w:left="0" w:leftChars="0" w:firstLine="0" w:firstLineChars="0"/>
              <w:jc w:val="both"/>
              <w:textAlignment w:val="center"/>
              <w:rPr>
                <w:del w:id="855" w:author="YZLL" w:date="2025-10-23T15:32:22Z"/>
                <w:rFonts w:hint="eastAsia" w:ascii="微软雅黑" w:hAnsi="微软雅黑" w:eastAsia="微软雅黑" w:cs="微软雅黑"/>
                <w:i w:val="0"/>
                <w:iCs w:val="0"/>
                <w:color w:val="000000"/>
                <w:kern w:val="0"/>
                <w:sz w:val="13"/>
                <w:szCs w:val="13"/>
                <w:u w:val="none"/>
                <w:lang w:val="en-US" w:eastAsia="zh-CN" w:bidi="ar"/>
              </w:rPr>
            </w:pPr>
            <w:del w:id="856" w:author="YZLL" w:date="2025-10-23T15:32:22Z">
              <w:r>
                <w:rPr>
                  <w:rFonts w:hint="eastAsia" w:ascii="微软雅黑" w:hAnsi="微软雅黑" w:eastAsia="微软雅黑" w:cs="微软雅黑"/>
                  <w:i w:val="0"/>
                  <w:iCs w:val="0"/>
                  <w:color w:val="000000"/>
                  <w:kern w:val="0"/>
                  <w:sz w:val="13"/>
                  <w:szCs w:val="13"/>
                  <w:u w:val="none"/>
                  <w:lang w:val="en-US" w:eastAsia="zh-CN" w:bidi="ar"/>
                </w:rPr>
                <w:delText>31132.07</w:delText>
              </w:r>
            </w:del>
          </w:p>
        </w:tc>
      </w:tr>
    </w:tbl>
    <w:p w14:paraId="3640D6E6">
      <w:pPr>
        <w:ind w:left="0" w:leftChars="0" w:firstLine="0" w:firstLineChars="0"/>
        <w:rPr>
          <w:rFonts w:hint="default" w:ascii="仿宋_GB2312" w:hAnsi="仿宋_GB2312" w:eastAsia="仿宋_GB2312" w:cs="仿宋_GB2312"/>
          <w:sz w:val="28"/>
          <w:szCs w:val="28"/>
          <w:lang w:val="en-US" w:eastAsia="zh-CN"/>
        </w:rPr>
      </w:pPr>
    </w:p>
    <w:sectPr>
      <w:pgSz w:w="16838" w:h="11906" w:orient="landscape"/>
      <w:pgMar w:top="1349" w:right="1440" w:bottom="129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A34F"/>
    <w:multiLevelType w:val="multilevel"/>
    <w:tmpl w:val="EE64A34F"/>
    <w:lvl w:ilvl="0" w:tentative="0">
      <w:start w:val="1"/>
      <w:numFmt w:val="chineseCounting"/>
      <w:pStyle w:val="2"/>
      <w:suff w:val="space"/>
      <w:lvlText w:val="第%1章、"/>
      <w:lvlJc w:val="left"/>
      <w:pPr>
        <w:tabs>
          <w:tab w:val="left" w:pos="0"/>
        </w:tabs>
        <w:ind w:left="425" w:hanging="425"/>
      </w:pPr>
      <w:rPr>
        <w:rFonts w:hint="eastAsia" w:ascii="宋体" w:hAnsi="宋体" w:eastAsia="宋体" w:cs="宋体"/>
        <w:sz w:val="32"/>
        <w:szCs w:val="56"/>
      </w:rPr>
    </w:lvl>
    <w:lvl w:ilvl="1" w:tentative="0">
      <w:start w:val="1"/>
      <w:numFmt w:val="chineseCounting"/>
      <w:pStyle w:val="3"/>
      <w:suff w:val="space"/>
      <w:lvlText w:val="第%2节"/>
      <w:lvlJc w:val="left"/>
      <w:pPr>
        <w:tabs>
          <w:tab w:val="left" w:pos="0"/>
        </w:tabs>
        <w:ind w:left="0" w:leftChars="0" w:firstLine="0" w:firstLineChars="0"/>
      </w:pPr>
      <w:rPr>
        <w:rFonts w:hint="eastAsia" w:ascii="宋体" w:hAnsi="宋体" w:eastAsia="宋体" w:cs="宋体"/>
        <w:b/>
        <w:sz w:val="30"/>
        <w:szCs w:val="36"/>
      </w:rPr>
    </w:lvl>
    <w:lvl w:ilvl="2" w:tentative="0">
      <w:start w:val="1"/>
      <w:numFmt w:val="chineseCounting"/>
      <w:pStyle w:val="4"/>
      <w:suff w:val="nothing"/>
      <w:lvlText w:val="%3、"/>
      <w:lvlJc w:val="left"/>
      <w:pPr>
        <w:tabs>
          <w:tab w:val="left" w:pos="0"/>
        </w:tabs>
        <w:ind w:left="0" w:leftChars="0" w:firstLine="0" w:firstLineChars="0"/>
      </w:pPr>
      <w:rPr>
        <w:rFonts w:hint="eastAsia" w:ascii="宋体" w:hAnsi="宋体" w:eastAsia="宋体" w:cs="宋体"/>
        <w:sz w:val="32"/>
        <w:szCs w:val="30"/>
      </w:rPr>
    </w:lvl>
    <w:lvl w:ilvl="3" w:tentative="0">
      <w:start w:val="1"/>
      <w:numFmt w:val="decimal"/>
      <w:pStyle w:val="5"/>
      <w:isLgl/>
      <w:suff w:val="space"/>
      <w:lvlText w:val="%1.%2.%3.%4"/>
      <w:lvlJc w:val="left"/>
      <w:pPr>
        <w:ind w:left="0" w:firstLine="1276"/>
      </w:pPr>
      <w:rPr>
        <w:rFonts w:hint="eastAsia" w:ascii="宋体" w:hAnsi="宋体" w:eastAsia="宋体"/>
        <w:sz w:val="28"/>
        <w:szCs w:val="32"/>
      </w:rPr>
    </w:lvl>
    <w:lvl w:ilvl="4" w:tentative="0">
      <w:start w:val="1"/>
      <w:numFmt w:val="decimal"/>
      <w:pStyle w:val="6"/>
      <w:isLgl/>
      <w:suff w:val="space"/>
      <w:lvlText w:val="%1.%2.%3.%4.%5"/>
      <w:lvlJc w:val="left"/>
      <w:pPr>
        <w:ind w:left="-850" w:firstLine="1701"/>
      </w:pPr>
      <w:rPr>
        <w:rFonts w:hint="eastAsia" w:eastAsia="黑体"/>
        <w:sz w:val="24"/>
      </w:rPr>
    </w:lvl>
    <w:lvl w:ilvl="5" w:tentative="0">
      <w:start w:val="1"/>
      <w:numFmt w:val="decimal"/>
      <w:pStyle w:val="7"/>
      <w:isLgl/>
      <w:suff w:val="space"/>
      <w:lvlText w:val="%1.%2.%3.%4.%5.%6"/>
      <w:lvlJc w:val="left"/>
      <w:pPr>
        <w:ind w:left="4962" w:hanging="1134"/>
      </w:pPr>
      <w:rPr>
        <w:rFonts w:hint="eastAsia" w:ascii="宋体" w:hAnsi="宋体" w:eastAsia="宋体"/>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饕餮">
    <w15:presenceInfo w15:providerId="WPS Office" w15:userId="4234913550"/>
  </w15:person>
  <w15:person w15:author="草原之鼠">
    <w15:presenceInfo w15:providerId="WPS Office" w15:userId="4107435182"/>
  </w15:person>
  <w15:person w15:author="YZLL">
    <w15:presenceInfo w15:providerId="None" w15:userId="YZLL"/>
  </w15:person>
  <w15:person w15:author="赵海英">
    <w15:presenceInfo w15:providerId="None" w15:userId="赵海英"/>
  </w15:person>
  <w15:person w15:author="浪里白条1427353700">
    <w15:presenceInfo w15:providerId="WPS Office" w15:userId="3288554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94EA8"/>
    <w:rsid w:val="03115D33"/>
    <w:rsid w:val="08535CB5"/>
    <w:rsid w:val="097924AD"/>
    <w:rsid w:val="09EC0632"/>
    <w:rsid w:val="0D2C5A88"/>
    <w:rsid w:val="0DA73361"/>
    <w:rsid w:val="0E9E6388"/>
    <w:rsid w:val="0F193361"/>
    <w:rsid w:val="124F64A1"/>
    <w:rsid w:val="17125448"/>
    <w:rsid w:val="173E6AE4"/>
    <w:rsid w:val="186E51A7"/>
    <w:rsid w:val="1A2E4BEE"/>
    <w:rsid w:val="1B63457E"/>
    <w:rsid w:val="1B9F38C9"/>
    <w:rsid w:val="1D970CFC"/>
    <w:rsid w:val="1F334A54"/>
    <w:rsid w:val="1F5F262A"/>
    <w:rsid w:val="25670900"/>
    <w:rsid w:val="25DC5D6A"/>
    <w:rsid w:val="25E1520A"/>
    <w:rsid w:val="25F52A64"/>
    <w:rsid w:val="26997893"/>
    <w:rsid w:val="32036508"/>
    <w:rsid w:val="32ED1B9C"/>
    <w:rsid w:val="34AE30A3"/>
    <w:rsid w:val="34D13C9D"/>
    <w:rsid w:val="350902DA"/>
    <w:rsid w:val="3775603C"/>
    <w:rsid w:val="38524DFE"/>
    <w:rsid w:val="39C96289"/>
    <w:rsid w:val="3AD54D70"/>
    <w:rsid w:val="3B1043F4"/>
    <w:rsid w:val="3B7B35B3"/>
    <w:rsid w:val="3BE455FD"/>
    <w:rsid w:val="40381A73"/>
    <w:rsid w:val="41A84272"/>
    <w:rsid w:val="42BE39DD"/>
    <w:rsid w:val="43B753A5"/>
    <w:rsid w:val="48B707E1"/>
    <w:rsid w:val="48F67F36"/>
    <w:rsid w:val="49C64593"/>
    <w:rsid w:val="4C4F53C9"/>
    <w:rsid w:val="4CFA088B"/>
    <w:rsid w:val="4F082F58"/>
    <w:rsid w:val="4F457D08"/>
    <w:rsid w:val="502D0EC8"/>
    <w:rsid w:val="522D51B0"/>
    <w:rsid w:val="54646E83"/>
    <w:rsid w:val="55252D24"/>
    <w:rsid w:val="5AE20B01"/>
    <w:rsid w:val="5B995664"/>
    <w:rsid w:val="61035E4F"/>
    <w:rsid w:val="6105554A"/>
    <w:rsid w:val="62516C98"/>
    <w:rsid w:val="62E713AB"/>
    <w:rsid w:val="637561C8"/>
    <w:rsid w:val="65495F62"/>
    <w:rsid w:val="66C537B1"/>
    <w:rsid w:val="67705F54"/>
    <w:rsid w:val="68D45F2D"/>
    <w:rsid w:val="6A0A4DDD"/>
    <w:rsid w:val="6B8F6404"/>
    <w:rsid w:val="6B99345E"/>
    <w:rsid w:val="6CA84715"/>
    <w:rsid w:val="6E6A1844"/>
    <w:rsid w:val="6F084B83"/>
    <w:rsid w:val="6F6C44F3"/>
    <w:rsid w:val="708D5285"/>
    <w:rsid w:val="70DA42FD"/>
    <w:rsid w:val="72E90827"/>
    <w:rsid w:val="7677439C"/>
    <w:rsid w:val="782441B4"/>
    <w:rsid w:val="7AC9751C"/>
    <w:rsid w:val="7C6B04FF"/>
    <w:rsid w:val="7DD9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link w:val="12"/>
    <w:qFormat/>
    <w:uiPriority w:val="0"/>
    <w:pPr>
      <w:keepNext/>
      <w:keepLines/>
      <w:numPr>
        <w:ilvl w:val="0"/>
        <w:numId w:val="1"/>
      </w:numPr>
      <w:spacing w:line="480" w:lineRule="auto"/>
      <w:jc w:val="center"/>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next w:val="1"/>
    <w:link w:val="13"/>
    <w:semiHidden/>
    <w:unhideWhenUsed/>
    <w:qFormat/>
    <w:uiPriority w:val="0"/>
    <w:pPr>
      <w:keepNext/>
      <w:keepLines/>
      <w:numPr>
        <w:ilvl w:val="1"/>
        <w:numId w:val="1"/>
      </w:numPr>
      <w:spacing w:before="20" w:after="20" w:line="416" w:lineRule="auto"/>
      <w:ind w:left="0" w:firstLine="0"/>
      <w:outlineLvl w:val="1"/>
    </w:pPr>
    <w:rPr>
      <w:rFonts w:asciiTheme="majorAscii" w:hAnsiTheme="majorAscii" w:eastAsiaTheme="majorEastAsia" w:cstheme="majorBidi"/>
      <w:b/>
      <w:bCs/>
      <w:sz w:val="30"/>
      <w:szCs w:val="32"/>
    </w:rPr>
  </w:style>
  <w:style w:type="paragraph" w:styleId="4">
    <w:name w:val="heading 3"/>
    <w:basedOn w:val="1"/>
    <w:next w:val="1"/>
    <w:semiHidden/>
    <w:unhideWhenUsed/>
    <w:qFormat/>
    <w:uiPriority w:val="0"/>
    <w:pPr>
      <w:keepNext/>
      <w:keepLines/>
      <w:numPr>
        <w:ilvl w:val="2"/>
        <w:numId w:val="1"/>
      </w:numPr>
      <w:tabs>
        <w:tab w:val="clear" w:pos="0"/>
      </w:tabs>
      <w:spacing w:before="160" w:after="160" w:line="416" w:lineRule="auto"/>
      <w:ind w:left="0" w:firstLine="0" w:firstLineChars="0"/>
      <w:outlineLvl w:val="2"/>
    </w:pPr>
    <w:rPr>
      <w:b/>
      <w:bCs/>
      <w:sz w:val="32"/>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1276"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850" w:firstLine="1701"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4962" w:hanging="1134" w:firstLineChars="0"/>
      <w:outlineLvl w:val="5"/>
    </w:pPr>
    <w:rPr>
      <w:rFonts w:ascii="Arial" w:hAnsi="Arial" w:eastAsia="黑体"/>
      <w:b/>
      <w:sz w:val="24"/>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0"/>
    <w:rPr>
      <w:rFonts w:ascii="宋体" w:hAnsi="宋体" w:eastAsia="宋体" w:cs="宋体"/>
      <w:sz w:val="19"/>
      <w:szCs w:val="19"/>
      <w:lang w:val="en-US" w:eastAsia="en-US" w:bidi="ar-SA"/>
    </w:rPr>
  </w:style>
  <w:style w:type="character" w:customStyle="1" w:styleId="12">
    <w:name w:val="标题 1 字符"/>
    <w:basedOn w:val="11"/>
    <w:link w:val="2"/>
    <w:qFormat/>
    <w:uiPriority w:val="9"/>
    <w:rPr>
      <w:rFonts w:ascii="Times New Roman" w:hAnsi="Times New Roman" w:eastAsia="宋体" w:cs="Times New Roman"/>
      <w:b/>
      <w:bCs/>
      <w:kern w:val="44"/>
      <w:sz w:val="32"/>
      <w:szCs w:val="44"/>
    </w:rPr>
  </w:style>
  <w:style w:type="character" w:customStyle="1" w:styleId="13">
    <w:name w:val="标题 2 字符"/>
    <w:basedOn w:val="11"/>
    <w:link w:val="3"/>
    <w:qFormat/>
    <w:uiPriority w:val="9"/>
    <w:rPr>
      <w:rFonts w:asciiTheme="majorAscii" w:hAnsiTheme="majorAscii" w:eastAsiaTheme="majorEastAsia" w:cstheme="majorBidi"/>
      <w:b/>
      <w:bCs/>
      <w:sz w:val="30"/>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4208</Words>
  <Characters>5187</Characters>
  <Lines>0</Lines>
  <Paragraphs>0</Paragraphs>
  <TotalTime>3</TotalTime>
  <ScaleCrop>false</ScaleCrop>
  <LinksUpToDate>false</LinksUpToDate>
  <CharactersWithSpaces>5275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2025-10-21T02:18:00Z</dcterms:created>
  <dc:creator>饕餮</dc:creator>
  <cp:lastModifiedBy>浪里白条1427353700</cp:lastModifiedBy>
  <dcterms:modified xsi:type="dcterms:W3CDTF">2025-10-31T01:44:28Z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FE277C4799744E7090B0B5136D3C84F1</vt:lpwstr>
  </property>
  <property fmtid="{D5CDD505-2E9C-101B-9397-08002B2CF9AE}" pid="4" name="KSOTemplateDocerSaveRecord">
    <vt:lpwstr>eyJoZGlkIjoiMzRkYWFlODc1OWU2ODdlNWM1MTIwMGZmMzQ4OTU0ZTciLCJ1c2VySWQiOiIzMTk5MDA0MSJ9</vt:lpwstr>
  </property>
</Properties>
</file>