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580CD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政府采购合同</w:t>
      </w:r>
    </w:p>
    <w:p w14:paraId="6C7DB581">
      <w:pPr>
        <w:pStyle w:val="6"/>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jc w:val="left"/>
        <w:textAlignment w:val="auto"/>
        <w:rPr>
          <w:rFonts w:hint="eastAsia" w:ascii="方正公文小标宋" w:hAnsi="方正公文小标宋" w:eastAsia="方正公文小标宋" w:cs="方正公文小标宋"/>
          <w:sz w:val="44"/>
          <w:szCs w:val="44"/>
          <w:lang w:eastAsia="zh-CN"/>
        </w:rPr>
        <w:pPrChange w:id="25" w:author="王德宝" w:date="2026-06-21T17:40:00Z">
          <w:pPr>
            <w:keepNext w:val="0"/>
            <w:keepLines w:val="0"/>
            <w:pageBreakBefore w:val="0"/>
            <w:widowControl w:val="0"/>
            <w:kinsoku/>
            <w:wordWrap/>
            <w:overflowPunct/>
            <w:topLinePunct w:val="0"/>
            <w:autoSpaceDE/>
            <w:autoSpaceDN/>
            <w:bidi w:val="0"/>
            <w:adjustRightInd/>
            <w:snapToGrid/>
            <w:spacing w:line="240" w:lineRule="auto"/>
            <w:jc w:val="both"/>
            <w:textAlignment w:val="auto"/>
          </w:pPr>
        </w:pPrChange>
      </w:pPr>
      <w:r>
        <w:rPr>
          <w:rFonts w:hint="eastAsia" w:ascii="方正仿宋_GB2312" w:hAnsi="方正仿宋_GB2312" w:eastAsia="方正仿宋_GB2312" w:cs="方正仿宋_GB2312"/>
          <w:sz w:val="32"/>
          <w:szCs w:val="32"/>
          <w:lang w:eastAsia="zh-CN"/>
        </w:rPr>
        <w:t>合同编号：</w:t>
      </w:r>
      <w:ins w:id="26" w:author="王德宝" w:date="2026-06-21T17:40:00Z">
        <w:r>
          <w:rPr>
            <w:rFonts w:ascii="方正仿宋_GB2312" w:hAnsi="方正仿宋_GB2312" w:eastAsia="方正仿宋_GB2312" w:cs="方正仿宋_GB2312"/>
            <w:i w:val="0"/>
            <w:iCs w:val="0"/>
            <w:caps w:val="0"/>
            <w:color w:val="auto"/>
            <w:spacing w:val="0"/>
            <w:kern w:val="2"/>
            <w:sz w:val="32"/>
            <w:szCs w:val="32"/>
            <w:shd w:val="clear" w:color="auto" w:fill="auto"/>
            <w:lang w:bidi="ar-SA"/>
            <w:rPrChange w:id="27" w:author="王德宝" w:date="2026-06-21T17:40:00Z">
              <w:rPr>
                <w:i w:val="0"/>
                <w:iCs w:val="0"/>
                <w:caps w:val="0"/>
                <w:color w:val="333333"/>
                <w:spacing w:val="0"/>
                <w:sz w:val="16"/>
                <w:szCs w:val="16"/>
                <w:shd w:val="clear" w:color="auto" w:fill="FFFFFF"/>
              </w:rPr>
            </w:rPrChange>
          </w:rPr>
          <w:t>JJ-2026-0187</w:t>
        </w:r>
      </w:ins>
    </w:p>
    <w:p w14:paraId="70BC995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甲方（采购单位）：鄂尔多斯职业学院</w:t>
      </w:r>
    </w:p>
    <w:p w14:paraId="51C33CCD">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auto"/>
      </w:pPr>
      <w:r>
        <w:rPr>
          <w:rFonts w:ascii="方正仿宋_GB2312" w:hAnsi="方正仿宋_GB2312" w:eastAsia="方正仿宋_GB2312" w:cs="方正仿宋_GB2312"/>
          <w:color w:val="000000"/>
          <w:kern w:val="0"/>
          <w:sz w:val="31"/>
          <w:szCs w:val="31"/>
          <w:lang w:val="en-US" w:eastAsia="zh-CN" w:bidi="ar"/>
        </w:rPr>
        <w:t xml:space="preserve">统一社会信用代码：1215270068343793XC </w:t>
      </w:r>
      <w:bookmarkStart w:id="0" w:name="_GoBack"/>
      <w:bookmarkEnd w:id="0"/>
    </w:p>
    <w:p w14:paraId="33C3AE91">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auto"/>
      </w:pPr>
      <w:r>
        <w:rPr>
          <w:rFonts w:hint="eastAsia" w:ascii="方正仿宋_GB2312" w:hAnsi="方正仿宋_GB2312" w:eastAsia="方正仿宋_GB2312" w:cs="方正仿宋_GB2312"/>
          <w:color w:val="000000"/>
          <w:kern w:val="0"/>
          <w:sz w:val="31"/>
          <w:szCs w:val="31"/>
          <w:lang w:val="en-US" w:eastAsia="zh-CN" w:bidi="ar"/>
        </w:rPr>
        <w:t xml:space="preserve">地址（地址）：鄂尔多斯市康巴什新区 </w:t>
      </w:r>
    </w:p>
    <w:p w14:paraId="133C6A99">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auto"/>
        <w:rPr>
          <w:rFonts w:hint="eastAsia" w:ascii="方正仿宋_GB2312" w:hAnsi="方正仿宋_GB2312" w:eastAsia="方正仿宋_GB2312" w:cs="方正仿宋_GB2312"/>
          <w:color w:val="000000"/>
          <w:kern w:val="0"/>
          <w:sz w:val="31"/>
          <w:szCs w:val="31"/>
          <w:lang w:val="en-US" w:eastAsia="zh-CN" w:bidi="ar"/>
        </w:rPr>
      </w:pPr>
      <w:r>
        <w:rPr>
          <w:rFonts w:hint="eastAsia" w:ascii="方正仿宋_GB2312" w:hAnsi="方正仿宋_GB2312" w:eastAsia="方正仿宋_GB2312" w:cs="方正仿宋_GB2312"/>
          <w:color w:val="000000"/>
          <w:kern w:val="0"/>
          <w:sz w:val="31"/>
          <w:szCs w:val="31"/>
          <w:lang w:val="en-US" w:eastAsia="zh-CN" w:bidi="ar"/>
        </w:rPr>
        <w:t>法定代表人：宋希文</w:t>
      </w:r>
    </w:p>
    <w:p w14:paraId="0881200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乙方（供应商）：内蒙古泰双科技技术有限公司</w:t>
      </w:r>
    </w:p>
    <w:p w14:paraId="4491905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统一社会信用代码：</w:t>
      </w:r>
      <w:r>
        <w:rPr>
          <w:rFonts w:hint="eastAsia" w:ascii="方正仿宋_GB2312" w:hAnsi="方正仿宋_GB2312" w:eastAsia="方正仿宋_GB2312" w:cs="方正仿宋_GB2312"/>
          <w:sz w:val="32"/>
          <w:szCs w:val="32"/>
        </w:rPr>
        <w:t>91150104MABPBXHG94</w:t>
      </w:r>
    </w:p>
    <w:p w14:paraId="63660E8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sz w:val="32"/>
          <w:szCs w:val="32"/>
          <w:lang w:val="en-US" w:eastAsia="en-US"/>
        </w:rPr>
      </w:pPr>
      <w:r>
        <w:rPr>
          <w:rFonts w:hint="eastAsia" w:ascii="方正仿宋_GB2312" w:hAnsi="方正仿宋_GB2312" w:eastAsia="方正仿宋_GB2312" w:cs="方正仿宋_GB2312"/>
          <w:sz w:val="32"/>
          <w:szCs w:val="32"/>
        </w:rPr>
        <w:t>地址（地址）</w:t>
      </w:r>
      <w:r>
        <w:rPr>
          <w:rFonts w:hint="eastAsia" w:ascii="方正仿宋_GB2312" w:hAnsi="方正仿宋_GB2312" w:eastAsia="方正仿宋_GB2312" w:cs="方正仿宋_GB2312"/>
          <w:sz w:val="32"/>
          <w:szCs w:val="32"/>
          <w:lang w:val="en-US" w:eastAsia="en-US"/>
        </w:rPr>
        <w:t>：内蒙古自治区呼和浩特市玉泉区南二环路华美汽配城P栋商铺1至2层101</w:t>
      </w:r>
    </w:p>
    <w:p w14:paraId="6F2D207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sz w:val="32"/>
          <w:szCs w:val="32"/>
          <w:lang w:val="en-US" w:eastAsia="en-US"/>
        </w:rPr>
      </w:pPr>
      <w:r>
        <w:rPr>
          <w:rFonts w:hint="eastAsia" w:ascii="方正仿宋_GB2312" w:hAnsi="方正仿宋_GB2312" w:eastAsia="方正仿宋_GB2312" w:cs="方正仿宋_GB2312"/>
          <w:sz w:val="32"/>
          <w:szCs w:val="32"/>
          <w:lang w:val="en-US" w:eastAsia="zh-CN"/>
        </w:rPr>
        <w:t>法定代表人：郭晓敏</w:t>
      </w:r>
    </w:p>
    <w:p w14:paraId="7D3BDB9B">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根据《中华人民共和国政府采购法</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中华人民共和国民法典》等相关法律法规，甲、乙双方就</w:t>
      </w:r>
      <w:r>
        <w:rPr>
          <w:rFonts w:hint="eastAsia" w:ascii="方正仿宋_GB2312" w:hAnsi="方正仿宋_GB2312" w:eastAsia="方正仿宋_GB2312" w:cs="方正仿宋_GB2312"/>
          <w:sz w:val="32"/>
          <w:szCs w:val="32"/>
          <w:u w:val="single"/>
          <w:lang w:eastAsia="zh-CN"/>
        </w:rPr>
        <w:t>设备更新-矿⽤特种⻋项⽬</w:t>
      </w:r>
      <w:r>
        <w:rPr>
          <w:rFonts w:hint="eastAsia" w:ascii="方正仿宋_GB2312" w:hAnsi="方正仿宋_GB2312" w:eastAsia="方正仿宋_GB2312" w:cs="方正仿宋_GB2312"/>
          <w:sz w:val="32"/>
          <w:szCs w:val="32"/>
          <w:u w:val="single"/>
        </w:rPr>
        <w:t xml:space="preserve">采购 </w:t>
      </w:r>
      <w:r>
        <w:rPr>
          <w:rFonts w:hint="eastAsia" w:ascii="方正仿宋_GB2312" w:hAnsi="方正仿宋_GB2312" w:eastAsia="方正仿宋_GB2312" w:cs="方正仿宋_GB2312"/>
          <w:sz w:val="32"/>
          <w:szCs w:val="32"/>
        </w:rPr>
        <w:t>（项目编号：</w:t>
      </w:r>
      <w:r>
        <w:rPr>
          <w:rFonts w:hint="eastAsia" w:ascii="方正仿宋_GB2312" w:hAnsi="方正仿宋_GB2312" w:eastAsia="方正仿宋_GB2312" w:cs="方正仿宋_GB2312"/>
          <w:sz w:val="32"/>
          <w:szCs w:val="32"/>
          <w:lang w:eastAsia="zh-CN"/>
        </w:rPr>
        <w:t>ESZCS-G-H-260085</w:t>
      </w:r>
      <w:r>
        <w:rPr>
          <w:rFonts w:hint="eastAsia" w:ascii="方正仿宋_GB2312" w:hAnsi="方正仿宋_GB2312" w:eastAsia="方正仿宋_GB2312" w:cs="方正仿宋_GB2312"/>
          <w:sz w:val="32"/>
          <w:szCs w:val="32"/>
        </w:rPr>
        <w:t>），经平等自愿协商一致达成合同如下：</w:t>
      </w:r>
    </w:p>
    <w:p w14:paraId="7CB4150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一、合同文件</w:t>
      </w:r>
    </w:p>
    <w:p w14:paraId="1F872CB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本合同所附下列文件是构成本合同不可分割的部分：</w:t>
      </w:r>
    </w:p>
    <w:p w14:paraId="3ACB67C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1、合同格式以及合同条款</w:t>
      </w:r>
    </w:p>
    <w:p w14:paraId="44A37D27">
      <w:pPr>
        <w:keepNext w:val="0"/>
        <w:keepLines w:val="0"/>
        <w:pageBreakBefore w:val="0"/>
        <w:widowControl w:val="0"/>
        <w:kinsoku/>
        <w:wordWrap/>
        <w:overflowPunct/>
        <w:topLinePunct w:val="0"/>
        <w:autoSpaceDE/>
        <w:autoSpaceDN/>
        <w:bidi w:val="0"/>
        <w:adjustRightInd/>
        <w:snapToGrid/>
        <w:spacing w:line="240" w:lineRule="auto"/>
        <w:ind w:firstLine="320" w:firstLineChars="1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（1）依据《中华人民共和国民法典》之规定</w:t>
      </w:r>
      <w:r>
        <w:rPr>
          <w:rFonts w:hint="eastAsia" w:ascii="方正仿宋_GB2312" w:hAnsi="方正仿宋_GB2312" w:eastAsia="方正仿宋_GB2312" w:cs="方正仿宋_GB2312"/>
          <w:spacing w:val="-35"/>
          <w:sz w:val="32"/>
          <w:szCs w:val="32"/>
        </w:rPr>
        <w:t xml:space="preserve"> </w:t>
      </w:r>
      <w:r>
        <w:rPr>
          <w:rFonts w:hint="eastAsia" w:ascii="方正仿宋_GB2312" w:hAnsi="方正仿宋_GB2312" w:eastAsia="方正仿宋_GB2312" w:cs="方正仿宋_GB2312"/>
          <w:sz w:val="32"/>
          <w:szCs w:val="32"/>
        </w:rPr>
        <w:t>，相对方经营范围</w:t>
      </w:r>
      <w:r>
        <w:rPr>
          <w:rFonts w:hint="eastAsia" w:ascii="方正仿宋_GB2312" w:hAnsi="方正仿宋_GB2312" w:eastAsia="方正仿宋_GB2312" w:cs="方正仿宋_GB2312"/>
          <w:spacing w:val="6"/>
          <w:sz w:val="32"/>
          <w:szCs w:val="32"/>
        </w:rPr>
        <w:t>符合合同约定的内容</w:t>
      </w:r>
      <w:r>
        <w:rPr>
          <w:rFonts w:hint="eastAsia" w:ascii="方正仿宋_GB2312" w:hAnsi="方正仿宋_GB2312" w:eastAsia="方正仿宋_GB2312" w:cs="方正仿宋_GB2312"/>
          <w:spacing w:val="-24"/>
          <w:sz w:val="32"/>
          <w:szCs w:val="32"/>
        </w:rPr>
        <w:t xml:space="preserve"> </w:t>
      </w:r>
      <w:r>
        <w:rPr>
          <w:rFonts w:hint="eastAsia" w:ascii="方正仿宋_GB2312" w:hAnsi="方正仿宋_GB2312" w:eastAsia="方正仿宋_GB2312" w:cs="方正仿宋_GB2312"/>
          <w:spacing w:val="6"/>
          <w:sz w:val="32"/>
          <w:szCs w:val="32"/>
        </w:rPr>
        <w:t>，具有签订和履行本合同的法定资格；</w:t>
      </w:r>
    </w:p>
    <w:p w14:paraId="0FB27686">
      <w:pPr>
        <w:keepNext w:val="0"/>
        <w:keepLines w:val="0"/>
        <w:pageBreakBefore w:val="0"/>
        <w:widowControl w:val="0"/>
        <w:kinsoku/>
        <w:wordWrap/>
        <w:overflowPunct/>
        <w:topLinePunct w:val="0"/>
        <w:autoSpaceDE/>
        <w:autoSpaceDN/>
        <w:bidi w:val="0"/>
        <w:adjustRightInd/>
        <w:snapToGrid/>
        <w:spacing w:line="240" w:lineRule="auto"/>
        <w:ind w:firstLine="330" w:firstLineChars="1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5"/>
          <w:sz w:val="32"/>
          <w:szCs w:val="32"/>
        </w:rPr>
        <w:t>（2）依据《中华人民共和国民法典》之规定</w:t>
      </w:r>
      <w:r>
        <w:rPr>
          <w:rFonts w:hint="eastAsia" w:ascii="方正仿宋_GB2312" w:hAnsi="方正仿宋_GB2312" w:eastAsia="方正仿宋_GB2312" w:cs="方正仿宋_GB2312"/>
          <w:spacing w:val="-26"/>
          <w:sz w:val="32"/>
          <w:szCs w:val="32"/>
        </w:rPr>
        <w:t xml:space="preserve"> </w:t>
      </w:r>
      <w:r>
        <w:rPr>
          <w:rFonts w:hint="eastAsia" w:ascii="方正仿宋_GB2312" w:hAnsi="方正仿宋_GB2312" w:eastAsia="方正仿宋_GB2312" w:cs="方正仿宋_GB2312"/>
          <w:spacing w:val="5"/>
          <w:sz w:val="32"/>
          <w:szCs w:val="32"/>
        </w:rPr>
        <w:t>，送审文本内容没</w:t>
      </w:r>
      <w:r>
        <w:rPr>
          <w:rFonts w:hint="eastAsia" w:ascii="方正仿宋_GB2312" w:hAnsi="方正仿宋_GB2312" w:eastAsia="方正仿宋_GB2312" w:cs="方正仿宋_GB2312"/>
          <w:spacing w:val="6"/>
          <w:sz w:val="32"/>
          <w:szCs w:val="32"/>
        </w:rPr>
        <w:t>有违反法律规定的情形；</w:t>
      </w:r>
    </w:p>
    <w:p w14:paraId="62E57D38">
      <w:pPr>
        <w:pStyle w:val="2"/>
        <w:keepNext w:val="0"/>
        <w:keepLines w:val="0"/>
        <w:pageBreakBefore w:val="0"/>
        <w:widowControl w:val="0"/>
        <w:kinsoku/>
        <w:wordWrap/>
        <w:overflowPunct/>
        <w:topLinePunct w:val="0"/>
        <w:autoSpaceDE/>
        <w:autoSpaceDN/>
        <w:bidi w:val="0"/>
        <w:adjustRightInd/>
        <w:snapToGrid/>
        <w:spacing w:before="1" w:line="240" w:lineRule="auto"/>
        <w:ind w:left="637"/>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4"/>
          <w:sz w:val="32"/>
          <w:szCs w:val="32"/>
        </w:rPr>
        <w:t>2、</w:t>
      </w:r>
      <w:r>
        <w:rPr>
          <w:rFonts w:hint="eastAsia" w:ascii="方正仿宋_GB2312" w:hAnsi="方正仿宋_GB2312" w:eastAsia="方正仿宋_GB2312" w:cs="方正仿宋_GB2312"/>
          <w:spacing w:val="-56"/>
          <w:sz w:val="32"/>
          <w:szCs w:val="32"/>
        </w:rPr>
        <w:t xml:space="preserve"> </w:t>
      </w:r>
      <w:r>
        <w:rPr>
          <w:rFonts w:hint="eastAsia" w:ascii="方正仿宋_GB2312" w:hAnsi="方正仿宋_GB2312" w:eastAsia="方正仿宋_GB2312" w:cs="方正仿宋_GB2312"/>
          <w:spacing w:val="4"/>
          <w:sz w:val="32"/>
          <w:szCs w:val="32"/>
        </w:rPr>
        <w:t>中标结果公告及中标通知书</w:t>
      </w:r>
    </w:p>
    <w:p w14:paraId="46BFD6A4">
      <w:pPr>
        <w:pStyle w:val="2"/>
        <w:keepNext w:val="0"/>
        <w:keepLines w:val="0"/>
        <w:pageBreakBefore w:val="0"/>
        <w:widowControl w:val="0"/>
        <w:kinsoku/>
        <w:wordWrap/>
        <w:overflowPunct/>
        <w:topLinePunct w:val="0"/>
        <w:autoSpaceDE/>
        <w:autoSpaceDN/>
        <w:bidi w:val="0"/>
        <w:adjustRightInd/>
        <w:snapToGrid/>
        <w:spacing w:before="105" w:line="240" w:lineRule="auto"/>
        <w:ind w:left="633"/>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3"/>
          <w:sz w:val="32"/>
          <w:szCs w:val="32"/>
        </w:rPr>
        <w:t>3、谈判文件</w:t>
      </w:r>
    </w:p>
    <w:p w14:paraId="5C1D2319">
      <w:pPr>
        <w:pStyle w:val="2"/>
        <w:keepNext w:val="0"/>
        <w:keepLines w:val="0"/>
        <w:pageBreakBefore w:val="0"/>
        <w:widowControl w:val="0"/>
        <w:kinsoku/>
        <w:wordWrap/>
        <w:overflowPunct/>
        <w:topLinePunct w:val="0"/>
        <w:autoSpaceDE/>
        <w:autoSpaceDN/>
        <w:bidi w:val="0"/>
        <w:adjustRightInd/>
        <w:snapToGrid/>
        <w:spacing w:before="105" w:line="240" w:lineRule="auto"/>
        <w:ind w:left="637"/>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4"/>
          <w:sz w:val="32"/>
          <w:szCs w:val="32"/>
        </w:rPr>
        <w:t>4、响应文件</w:t>
      </w:r>
    </w:p>
    <w:p w14:paraId="7501C511">
      <w:pPr>
        <w:pStyle w:val="2"/>
        <w:keepNext w:val="0"/>
        <w:keepLines w:val="0"/>
        <w:pageBreakBefore w:val="0"/>
        <w:widowControl w:val="0"/>
        <w:kinsoku/>
        <w:wordWrap/>
        <w:overflowPunct/>
        <w:topLinePunct w:val="0"/>
        <w:autoSpaceDE/>
        <w:autoSpaceDN/>
        <w:bidi w:val="0"/>
        <w:adjustRightInd/>
        <w:snapToGrid/>
        <w:spacing w:before="105" w:line="240" w:lineRule="auto"/>
        <w:ind w:left="0" w:firstLine="328" w:firstLineChars="100"/>
        <w:textAlignment w:val="auto"/>
        <w:rPr>
          <w:rFonts w:hint="eastAsia" w:ascii="方正仿宋_GB2312" w:hAnsi="方正仿宋_GB2312" w:eastAsia="方正仿宋_GB2312" w:cs="方正仿宋_GB2312"/>
          <w:spacing w:val="4"/>
          <w:sz w:val="32"/>
          <w:szCs w:val="32"/>
          <w:lang w:eastAsia="zh-CN"/>
        </w:rPr>
      </w:pPr>
      <w:r>
        <w:rPr>
          <w:rFonts w:hint="eastAsia" w:ascii="方正仿宋_GB2312" w:hAnsi="方正仿宋_GB2312" w:eastAsia="方正仿宋_GB2312" w:cs="方正仿宋_GB2312"/>
          <w:spacing w:val="4"/>
          <w:sz w:val="32"/>
          <w:szCs w:val="32"/>
          <w:lang w:val="en-US" w:eastAsia="zh-CN"/>
        </w:rPr>
        <w:t xml:space="preserve">  </w:t>
      </w:r>
      <w:r>
        <w:rPr>
          <w:rFonts w:hint="eastAsia" w:ascii="方正仿宋_GB2312" w:hAnsi="方正仿宋_GB2312" w:eastAsia="方正仿宋_GB2312" w:cs="方正仿宋_GB2312"/>
          <w:spacing w:val="4"/>
          <w:sz w:val="32"/>
          <w:szCs w:val="32"/>
        </w:rPr>
        <w:t>5、变更合</w:t>
      </w:r>
      <w:r>
        <w:rPr>
          <w:rFonts w:hint="eastAsia" w:ascii="方正仿宋_GB2312" w:hAnsi="方正仿宋_GB2312" w:eastAsia="方正仿宋_GB2312" w:cs="方正仿宋_GB2312"/>
          <w:spacing w:val="4"/>
          <w:sz w:val="32"/>
          <w:szCs w:val="32"/>
          <w:lang w:eastAsia="zh-CN"/>
        </w:rPr>
        <w:t>同</w:t>
      </w:r>
    </w:p>
    <w:p w14:paraId="427754C2">
      <w:pPr>
        <w:pStyle w:val="2"/>
        <w:keepNext w:val="0"/>
        <w:keepLines w:val="0"/>
        <w:pageBreakBefore w:val="0"/>
        <w:widowControl w:val="0"/>
        <w:kinsoku/>
        <w:wordWrap/>
        <w:overflowPunct/>
        <w:topLinePunct w:val="0"/>
        <w:autoSpaceDE/>
        <w:autoSpaceDN/>
        <w:bidi w:val="0"/>
        <w:adjustRightInd/>
        <w:snapToGrid/>
        <w:spacing w:before="105" w:line="240" w:lineRule="auto"/>
        <w:ind w:left="0" w:firstLine="346" w:firstLineChars="100"/>
        <w:textAlignment w:val="auto"/>
        <w:rPr>
          <w:rFonts w:hint="eastAsia" w:ascii="方正仿宋_GB2312" w:hAnsi="方正仿宋_GB2312" w:eastAsia="黑体" w:cs="方正仿宋_GB2312"/>
          <w:spacing w:val="4"/>
          <w:sz w:val="32"/>
          <w:szCs w:val="32"/>
          <w:lang w:eastAsia="zh-CN"/>
        </w:rPr>
        <w:sectPr>
          <w:footerReference r:id="rId3" w:type="default"/>
          <w:pgSz w:w="11906" w:h="16839"/>
          <w:pgMar w:top="1400" w:right="1127" w:bottom="1156" w:left="1715" w:header="0" w:footer="991" w:gutter="0"/>
          <w:pgNumType w:fmt="decimal"/>
          <w:cols w:space="720" w:num="1"/>
        </w:sectPr>
      </w:pPr>
      <w:r>
        <w:rPr>
          <w:rFonts w:hint="eastAsia" w:ascii="黑体" w:hAnsi="黑体" w:eastAsia="黑体" w:cs="黑体"/>
          <w:spacing w:val="13"/>
          <w:sz w:val="32"/>
          <w:szCs w:val="32"/>
        </w:rPr>
        <w:t>二、本合同所提供的服务以谈判文件、响应文件要求的相关</w:t>
      </w:r>
      <w:r>
        <w:rPr>
          <w:rFonts w:hint="eastAsia" w:ascii="黑体" w:hAnsi="黑体" w:eastAsia="黑体" w:cs="黑体"/>
          <w:sz w:val="32"/>
          <w:szCs w:val="32"/>
        </w:rPr>
        <w:t>服务要求为主。后附主要服务内容清单</w:t>
      </w:r>
      <w:r>
        <w:rPr>
          <w:rFonts w:hint="eastAsia" w:ascii="黑体" w:hAnsi="黑体" w:eastAsia="黑体" w:cs="黑体"/>
          <w:sz w:val="32"/>
          <w:szCs w:val="32"/>
          <w:lang w:eastAsia="zh-CN"/>
        </w:rPr>
        <w:t>。</w:t>
      </w:r>
    </w:p>
    <w:p w14:paraId="36EB0F24">
      <w:pPr>
        <w:keepNext w:val="0"/>
        <w:keepLines w:val="0"/>
        <w:pageBreakBefore w:val="0"/>
        <w:widowControl w:val="0"/>
        <w:kinsoku w:val="0"/>
        <w:wordWrap/>
        <w:overflowPunct/>
        <w:topLinePunct w:val="0"/>
        <w:autoSpaceDE/>
        <w:autoSpaceDN/>
        <w:bidi w:val="0"/>
        <w:adjustRightInd/>
        <w:snapToGrid/>
        <w:spacing w:before="181" w:line="240" w:lineRule="auto"/>
        <w:ind w:left="646"/>
        <w:textAlignment w:val="auto"/>
        <w:outlineLvl w:val="1"/>
        <w:rPr>
          <w:rFonts w:hint="eastAsia" w:ascii="黑体" w:hAnsi="黑体" w:eastAsia="黑体" w:cs="黑体"/>
          <w:sz w:val="32"/>
          <w:szCs w:val="32"/>
        </w:rPr>
      </w:pPr>
      <w:r>
        <w:rPr>
          <w:rFonts w:hint="eastAsia" w:ascii="黑体" w:hAnsi="黑体" w:eastAsia="黑体" w:cs="黑体"/>
          <w:spacing w:val="6"/>
          <w:sz w:val="32"/>
          <w:szCs w:val="32"/>
        </w:rPr>
        <w:t>三、合同金额</w:t>
      </w:r>
    </w:p>
    <w:p w14:paraId="00CDEABA">
      <w:pPr>
        <w:keepNext w:val="0"/>
        <w:keepLines w:val="0"/>
        <w:pageBreakBefore w:val="0"/>
        <w:widowControl w:val="0"/>
        <w:kinsoku w:val="0"/>
        <w:wordWrap/>
        <w:overflowPunct/>
        <w:topLinePunct w:val="0"/>
        <w:autoSpaceDE/>
        <w:autoSpaceDN/>
        <w:bidi w:val="0"/>
        <w:adjustRightInd/>
        <w:snapToGrid/>
        <w:spacing w:line="240" w:lineRule="auto"/>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合同金额为人民币，合同价款为含税价，合同总金额为</w:t>
      </w:r>
      <w:r>
        <w:rPr>
          <w:rFonts w:hint="eastAsia" w:ascii="方正仿宋_GB2312" w:hAnsi="方正仿宋_GB2312" w:eastAsia="方正仿宋_GB2312" w:cs="方正仿宋_GB2312"/>
          <w:sz w:val="32"/>
          <w:szCs w:val="32"/>
          <w:u w:val="single"/>
          <w:lang w:eastAsia="zh-CN"/>
        </w:rPr>
        <w:t>叁佰陆拾叁万</w:t>
      </w:r>
      <w:r>
        <w:rPr>
          <w:rFonts w:hint="eastAsia" w:ascii="方正仿宋_GB2312" w:hAnsi="方正仿宋_GB2312" w:eastAsia="方正仿宋_GB2312" w:cs="方正仿宋_GB2312"/>
          <w:spacing w:val="-3"/>
          <w:sz w:val="32"/>
          <w:szCs w:val="32"/>
          <w:u w:val="single" w:color="auto"/>
        </w:rPr>
        <w:t>元整</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pacing w:val="2"/>
          <w:sz w:val="32"/>
          <w:szCs w:val="32"/>
          <w:u w:val="single" w:color="auto"/>
          <w:lang w:val="en-US" w:eastAsia="zh-CN"/>
        </w:rPr>
        <w:t>3630000.00</w:t>
      </w:r>
      <w:r>
        <w:rPr>
          <w:rFonts w:hint="eastAsia" w:ascii="方正仿宋_GB2312" w:hAnsi="方正仿宋_GB2312" w:eastAsia="方正仿宋_GB2312" w:cs="方正仿宋_GB2312"/>
          <w:sz w:val="32"/>
          <w:szCs w:val="32"/>
        </w:rPr>
        <w:t>）</w:t>
      </w:r>
    </w:p>
    <w:p w14:paraId="37C80FDE">
      <w:pPr>
        <w:keepNext w:val="0"/>
        <w:keepLines w:val="0"/>
        <w:pageBreakBefore w:val="0"/>
        <w:widowControl w:val="0"/>
        <w:wordWrap/>
        <w:overflowPunct/>
        <w:topLinePunct w:val="0"/>
        <w:autoSpaceDE/>
        <w:autoSpaceDN/>
        <w:bidi w:val="0"/>
        <w:adjustRightInd/>
        <w:snapToGrid/>
        <w:textAlignment w:val="auto"/>
        <w:rPr>
          <w:rFonts w:hint="eastAsia"/>
        </w:rPr>
      </w:pPr>
    </w:p>
    <w:p w14:paraId="1D2F9054">
      <w:pPr>
        <w:keepNext w:val="0"/>
        <w:keepLines w:val="0"/>
        <w:pageBreakBefore w:val="0"/>
        <w:widowControl w:val="0"/>
        <w:kinsoku/>
        <w:wordWrap/>
        <w:overflowPunct/>
        <w:topLinePunct w:val="0"/>
        <w:autoSpaceDE/>
        <w:autoSpaceDN/>
        <w:bidi w:val="0"/>
        <w:adjustRightInd/>
        <w:snapToGrid/>
        <w:spacing w:before="1" w:line="240" w:lineRule="auto"/>
        <w:ind w:left="658"/>
        <w:textAlignment w:val="auto"/>
        <w:outlineLvl w:val="1"/>
        <w:rPr>
          <w:rFonts w:hint="eastAsia" w:ascii="黑体" w:hAnsi="黑体" w:eastAsia="黑体" w:cs="黑体"/>
          <w:spacing w:val="6"/>
          <w:sz w:val="32"/>
          <w:szCs w:val="32"/>
        </w:rPr>
      </w:pPr>
      <w:r>
        <w:rPr>
          <w:rFonts w:hint="eastAsia" w:ascii="黑体" w:hAnsi="黑体" w:eastAsia="黑体" w:cs="黑体"/>
          <w:spacing w:val="6"/>
          <w:sz w:val="32"/>
          <w:szCs w:val="32"/>
        </w:rPr>
        <w:t>四、付款方式及时间</w:t>
      </w:r>
    </w:p>
    <w:p w14:paraId="60FC63A0">
      <w:pPr>
        <w:pStyle w:val="2"/>
        <w:keepNext w:val="0"/>
        <w:keepLines w:val="0"/>
        <w:pageBreakBefore w:val="0"/>
        <w:widowControl w:val="0"/>
        <w:kinsoku/>
        <w:wordWrap/>
        <w:overflowPunct/>
        <w:topLinePunct w:val="0"/>
        <w:autoSpaceDE/>
        <w:autoSpaceDN/>
        <w:bidi w:val="0"/>
        <w:adjustRightInd/>
        <w:snapToGrid/>
        <w:spacing w:before="174" w:line="240" w:lineRule="auto"/>
        <w:ind w:left="8" w:right="9" w:firstLine="633"/>
        <w:textAlignment w:val="auto"/>
        <w:rPr>
          <w:rFonts w:hint="eastAsia" w:ascii="方正仿宋_GB2312" w:hAnsi="方正仿宋_GB2312" w:eastAsia="方正仿宋_GB2312" w:cs="方正仿宋_GB2312"/>
          <w:spacing w:val="6"/>
          <w:sz w:val="32"/>
          <w:szCs w:val="32"/>
        </w:rPr>
      </w:pPr>
      <w:r>
        <w:rPr>
          <w:rFonts w:hint="eastAsia" w:ascii="方正仿宋_GB2312" w:hAnsi="方正仿宋_GB2312" w:eastAsia="方正仿宋_GB2312" w:cs="方正仿宋_GB2312"/>
          <w:spacing w:val="2"/>
          <w:sz w:val="32"/>
          <w:szCs w:val="32"/>
        </w:rPr>
        <w:t>1、乙方提供等额、合法的正规增值税普通发票</w:t>
      </w:r>
      <w:r>
        <w:rPr>
          <w:rFonts w:hint="eastAsia" w:ascii="方正仿宋_GB2312" w:hAnsi="方正仿宋_GB2312" w:eastAsia="方正仿宋_GB2312" w:cs="方正仿宋_GB2312"/>
          <w:spacing w:val="-25"/>
          <w:sz w:val="32"/>
          <w:szCs w:val="32"/>
        </w:rPr>
        <w:t xml:space="preserve"> </w:t>
      </w:r>
      <w:r>
        <w:rPr>
          <w:rFonts w:hint="eastAsia" w:ascii="方正仿宋_GB2312" w:hAnsi="方正仿宋_GB2312" w:eastAsia="方正仿宋_GB2312" w:cs="方正仿宋_GB2312"/>
          <w:spacing w:val="2"/>
          <w:sz w:val="32"/>
          <w:szCs w:val="32"/>
        </w:rPr>
        <w:t>，</w:t>
      </w:r>
      <w:r>
        <w:rPr>
          <w:rFonts w:hint="eastAsia" w:ascii="方正仿宋_GB2312" w:hAnsi="方正仿宋_GB2312" w:eastAsia="方正仿宋_GB2312" w:cs="方正仿宋_GB2312"/>
          <w:spacing w:val="-40"/>
          <w:sz w:val="32"/>
          <w:szCs w:val="32"/>
        </w:rPr>
        <w:t xml:space="preserve"> </w:t>
      </w:r>
      <w:r>
        <w:rPr>
          <w:rFonts w:hint="eastAsia" w:ascii="方正仿宋_GB2312" w:hAnsi="方正仿宋_GB2312" w:eastAsia="方正仿宋_GB2312" w:cs="方正仿宋_GB2312"/>
          <w:spacing w:val="2"/>
          <w:sz w:val="32"/>
          <w:szCs w:val="32"/>
        </w:rPr>
        <w:t>甲方向乙方</w:t>
      </w:r>
      <w:r>
        <w:rPr>
          <w:rFonts w:hint="eastAsia" w:ascii="方正仿宋_GB2312" w:hAnsi="方正仿宋_GB2312" w:eastAsia="方正仿宋_GB2312" w:cs="方正仿宋_GB2312"/>
          <w:spacing w:val="11"/>
          <w:sz w:val="32"/>
          <w:szCs w:val="32"/>
        </w:rPr>
        <w:t>指定账户转账支付</w:t>
      </w:r>
      <w:r>
        <w:rPr>
          <w:rFonts w:hint="eastAsia" w:ascii="方正仿宋_GB2312" w:hAnsi="方正仿宋_GB2312" w:eastAsia="方正仿宋_GB2312" w:cs="方正仿宋_GB2312"/>
          <w:spacing w:val="-32"/>
          <w:sz w:val="32"/>
          <w:szCs w:val="32"/>
        </w:rPr>
        <w:t xml:space="preserve"> </w:t>
      </w:r>
      <w:r>
        <w:rPr>
          <w:rFonts w:hint="eastAsia" w:ascii="方正仿宋_GB2312" w:hAnsi="方正仿宋_GB2312" w:eastAsia="方正仿宋_GB2312" w:cs="方正仿宋_GB2312"/>
          <w:spacing w:val="11"/>
          <w:sz w:val="32"/>
          <w:szCs w:val="32"/>
        </w:rPr>
        <w:t>。鉴于甲方为财政拨款单位且乙方对此知情，</w:t>
      </w:r>
      <w:r>
        <w:rPr>
          <w:rFonts w:hint="eastAsia" w:ascii="方正仿宋_GB2312" w:hAnsi="方正仿宋_GB2312" w:eastAsia="方正仿宋_GB2312" w:cs="方正仿宋_GB2312"/>
          <w:spacing w:val="8"/>
          <w:sz w:val="32"/>
          <w:szCs w:val="32"/>
        </w:rPr>
        <w:t>因财政拨款退延导致的甲方付款退延不视为甲方逾期付款</w:t>
      </w:r>
      <w:r>
        <w:rPr>
          <w:rFonts w:hint="eastAsia" w:ascii="方正仿宋_GB2312" w:hAnsi="方正仿宋_GB2312" w:eastAsia="方正仿宋_GB2312" w:cs="方正仿宋_GB2312"/>
          <w:spacing w:val="-17"/>
          <w:sz w:val="32"/>
          <w:szCs w:val="32"/>
        </w:rPr>
        <w:t xml:space="preserve"> </w:t>
      </w:r>
      <w:r>
        <w:rPr>
          <w:rFonts w:hint="eastAsia" w:ascii="方正仿宋_GB2312" w:hAnsi="方正仿宋_GB2312" w:eastAsia="方正仿宋_GB2312" w:cs="方正仿宋_GB2312"/>
          <w:spacing w:val="8"/>
          <w:sz w:val="32"/>
          <w:szCs w:val="32"/>
        </w:rPr>
        <w:t>，</w:t>
      </w:r>
      <w:r>
        <w:rPr>
          <w:rFonts w:hint="eastAsia" w:ascii="方正仿宋_GB2312" w:hAnsi="方正仿宋_GB2312" w:eastAsia="方正仿宋_GB2312" w:cs="方正仿宋_GB2312"/>
          <w:spacing w:val="-23"/>
          <w:sz w:val="32"/>
          <w:szCs w:val="32"/>
        </w:rPr>
        <w:t xml:space="preserve"> </w:t>
      </w:r>
      <w:r>
        <w:rPr>
          <w:rFonts w:hint="eastAsia" w:ascii="方正仿宋_GB2312" w:hAnsi="方正仿宋_GB2312" w:eastAsia="方正仿宋_GB2312" w:cs="方正仿宋_GB2312"/>
          <w:spacing w:val="8"/>
          <w:sz w:val="32"/>
          <w:szCs w:val="32"/>
        </w:rPr>
        <w:t>甲方</w:t>
      </w:r>
      <w:r>
        <w:rPr>
          <w:rFonts w:hint="eastAsia" w:ascii="方正仿宋_GB2312" w:hAnsi="方正仿宋_GB2312" w:eastAsia="方正仿宋_GB2312" w:cs="方正仿宋_GB2312"/>
          <w:spacing w:val="6"/>
          <w:sz w:val="32"/>
          <w:szCs w:val="32"/>
        </w:rPr>
        <w:t>不承担逾期付款责任。</w:t>
      </w:r>
    </w:p>
    <w:p w14:paraId="117A6DA1">
      <w:pPr>
        <w:keepNext w:val="0"/>
        <w:keepLines w:val="0"/>
        <w:pageBreakBefore w:val="0"/>
        <w:widowControl w:val="0"/>
        <w:kinsoku/>
        <w:wordWrap/>
        <w:overflowPunct/>
        <w:topLinePunct w:val="0"/>
        <w:autoSpaceDE/>
        <w:autoSpaceDN/>
        <w:bidi w:val="0"/>
        <w:adjustRightInd/>
        <w:snapToGrid/>
        <w:spacing w:line="240" w:lineRule="auto"/>
        <w:ind w:firstLine="664" w:firstLineChars="200"/>
        <w:textAlignment w:val="auto"/>
        <w:rPr>
          <w:rFonts w:hint="eastAsia" w:ascii="方正仿宋_GB2312" w:hAnsi="方正仿宋_GB2312" w:eastAsia="方正仿宋_GB2312" w:cs="方正仿宋_GB2312"/>
          <w:sz w:val="32"/>
          <w:szCs w:val="32"/>
          <w:u w:val="single"/>
          <w:lang w:val="en-US" w:eastAsia="zh-CN"/>
        </w:rPr>
      </w:pPr>
      <w:r>
        <w:rPr>
          <w:rFonts w:hint="eastAsia" w:ascii="方正仿宋_GB2312" w:hAnsi="方正仿宋_GB2312" w:eastAsia="方正仿宋_GB2312" w:cs="方正仿宋_GB2312"/>
          <w:spacing w:val="6"/>
          <w:sz w:val="32"/>
          <w:szCs w:val="32"/>
          <w:lang w:val="en-US" w:eastAsia="zh-CN"/>
        </w:rPr>
        <w:t>2、</w:t>
      </w:r>
      <w:r>
        <w:rPr>
          <w:rFonts w:hint="eastAsia" w:ascii="方正仿宋_GB2312" w:hAnsi="方正仿宋_GB2312" w:eastAsia="方正仿宋_GB2312" w:cs="方正仿宋_GB2312"/>
          <w:sz w:val="32"/>
          <w:szCs w:val="32"/>
          <w:lang w:val="en-US" w:eastAsia="zh-CN"/>
        </w:rPr>
        <w:t>签订合同后预付合同总额的</w:t>
      </w:r>
      <w:r>
        <w:rPr>
          <w:rFonts w:hint="default" w:ascii="方正仿宋_GB2312" w:hAnsi="方正仿宋_GB2312" w:eastAsia="方正仿宋_GB2312" w:cs="方正仿宋_GB2312"/>
          <w:sz w:val="32"/>
          <w:szCs w:val="32"/>
          <w:lang w:val="en-US" w:eastAsia="zh-CN"/>
        </w:rPr>
        <w:t>30%</w:t>
      </w:r>
      <w:r>
        <w:rPr>
          <w:rFonts w:hint="eastAsia" w:ascii="方正仿宋_GB2312" w:hAnsi="方正仿宋_GB2312" w:eastAsia="方正仿宋_GB2312" w:cs="方正仿宋_GB2312"/>
          <w:sz w:val="32"/>
          <w:szCs w:val="32"/>
          <w:lang w:val="en-US" w:eastAsia="zh-CN"/>
        </w:rPr>
        <w:t>，即</w:t>
      </w:r>
      <w:r>
        <w:rPr>
          <w:rFonts w:hint="eastAsia" w:ascii="方正仿宋_GB2312" w:hAnsi="方正仿宋_GB2312" w:eastAsia="方正仿宋_GB2312" w:cs="方正仿宋_GB2312"/>
          <w:sz w:val="32"/>
          <w:szCs w:val="32"/>
          <w:u w:val="single"/>
          <w:lang w:val="en-US" w:eastAsia="zh-CN"/>
        </w:rPr>
        <w:t>人民币壹佰零捌万玖仟元整（</w:t>
      </w:r>
      <w:r>
        <w:rPr>
          <w:rFonts w:hint="eastAsia" w:ascii="方正仿宋_GB2312" w:hAnsi="方正仿宋_GB2312" w:eastAsia="方正仿宋_GB2312" w:cs="方正仿宋_GB2312"/>
          <w:sz w:val="32"/>
          <w:szCs w:val="32"/>
          <w:u w:val="single"/>
        </w:rPr>
        <w:t>￥</w:t>
      </w:r>
      <w:r>
        <w:rPr>
          <w:rFonts w:hint="eastAsia" w:ascii="方正仿宋_GB2312" w:hAnsi="方正仿宋_GB2312" w:eastAsia="方正仿宋_GB2312" w:cs="方正仿宋_GB2312"/>
          <w:spacing w:val="2"/>
          <w:sz w:val="32"/>
          <w:szCs w:val="32"/>
          <w:u w:val="single" w:color="auto"/>
          <w:lang w:val="en-US" w:eastAsia="zh-CN"/>
        </w:rPr>
        <w:t>1089000.00</w:t>
      </w:r>
      <w:r>
        <w:rPr>
          <w:rFonts w:hint="eastAsia" w:ascii="方正仿宋_GB2312" w:hAnsi="方正仿宋_GB2312" w:eastAsia="方正仿宋_GB2312" w:cs="方正仿宋_GB2312"/>
          <w:sz w:val="32"/>
          <w:szCs w:val="32"/>
          <w:u w:val="single"/>
          <w:lang w:val="en-US" w:eastAsia="zh-CN"/>
        </w:rPr>
        <w:t>）</w:t>
      </w:r>
      <w:r>
        <w:rPr>
          <w:rFonts w:hint="eastAsia" w:ascii="方正仿宋_GB2312" w:hAnsi="方正仿宋_GB2312" w:eastAsia="方正仿宋_GB2312" w:cs="方正仿宋_GB2312"/>
          <w:sz w:val="32"/>
          <w:szCs w:val="32"/>
          <w:lang w:val="en-US" w:eastAsia="zh-CN"/>
        </w:rPr>
        <w:t>；</w:t>
      </w:r>
      <w:r>
        <w:rPr>
          <w:rFonts w:hint="default" w:ascii="方正仿宋_GB2312" w:hAnsi="方正仿宋_GB2312" w:eastAsia="方正仿宋_GB2312" w:cs="方正仿宋_GB2312"/>
          <w:sz w:val="32"/>
          <w:szCs w:val="32"/>
          <w:lang w:val="en-US" w:eastAsia="zh-CN"/>
        </w:rPr>
        <w:t>货到现场安装、调试完毕，验收合格后⽀付合同总额的70%</w:t>
      </w:r>
      <w:r>
        <w:rPr>
          <w:rFonts w:hint="eastAsia" w:ascii="方正仿宋_GB2312" w:hAnsi="方正仿宋_GB2312" w:eastAsia="方正仿宋_GB2312" w:cs="方正仿宋_GB2312"/>
          <w:sz w:val="32"/>
          <w:szCs w:val="32"/>
          <w:lang w:val="en-US" w:eastAsia="zh-CN"/>
        </w:rPr>
        <w:t>，即</w:t>
      </w:r>
      <w:r>
        <w:rPr>
          <w:rFonts w:hint="eastAsia" w:ascii="方正仿宋_GB2312" w:hAnsi="方正仿宋_GB2312" w:eastAsia="方正仿宋_GB2312" w:cs="方正仿宋_GB2312"/>
          <w:sz w:val="32"/>
          <w:szCs w:val="32"/>
          <w:u w:val="single"/>
          <w:lang w:val="en-US" w:eastAsia="zh-CN"/>
        </w:rPr>
        <w:t>人民币贰佰伍拾肆万壹仟元整（</w:t>
      </w:r>
      <w:r>
        <w:rPr>
          <w:rFonts w:hint="eastAsia" w:ascii="方正仿宋_GB2312" w:hAnsi="方正仿宋_GB2312" w:eastAsia="方正仿宋_GB2312" w:cs="方正仿宋_GB2312"/>
          <w:sz w:val="32"/>
          <w:szCs w:val="32"/>
          <w:u w:val="single"/>
          <w:lang w:eastAsia="zh-CN"/>
        </w:rPr>
        <w:t>￥</w:t>
      </w:r>
      <w:r>
        <w:rPr>
          <w:rFonts w:hint="eastAsia" w:ascii="方正仿宋_GB2312" w:hAnsi="方正仿宋_GB2312" w:eastAsia="方正仿宋_GB2312" w:cs="方正仿宋_GB2312"/>
          <w:sz w:val="32"/>
          <w:szCs w:val="32"/>
          <w:u w:val="single"/>
          <w:lang w:val="en-US" w:eastAsia="zh-CN"/>
        </w:rPr>
        <w:t>2541000.00）。</w:t>
      </w:r>
    </w:p>
    <w:p w14:paraId="7B2CEBFD">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eastAsia" w:ascii="方正仿宋_GB2312" w:hAnsi="方正仿宋_GB2312" w:eastAsia="方正仿宋_GB2312" w:cs="方正仿宋_GB2312"/>
          <w:sz w:val="15"/>
          <w:szCs w:val="15"/>
          <w:u w:val="single"/>
          <w:lang w:val="en-US" w:eastAsia="zh-CN"/>
        </w:rPr>
      </w:pPr>
    </w:p>
    <w:p w14:paraId="47DCE920">
      <w:pPr>
        <w:keepNext w:val="0"/>
        <w:keepLines w:val="0"/>
        <w:pageBreakBefore w:val="0"/>
        <w:widowControl w:val="0"/>
        <w:kinsoku/>
        <w:wordWrap/>
        <w:overflowPunct/>
        <w:topLinePunct w:val="0"/>
        <w:autoSpaceDE/>
        <w:autoSpaceDN/>
        <w:bidi w:val="0"/>
        <w:adjustRightInd/>
        <w:snapToGrid/>
        <w:spacing w:before="106" w:line="240" w:lineRule="auto"/>
        <w:ind w:left="649"/>
        <w:textAlignment w:val="auto"/>
        <w:outlineLvl w:val="1"/>
        <w:rPr>
          <w:rFonts w:hint="eastAsia" w:ascii="黑体" w:hAnsi="黑体" w:eastAsia="黑体" w:cs="黑体"/>
          <w:spacing w:val="4"/>
          <w:sz w:val="32"/>
          <w:szCs w:val="32"/>
          <w:lang w:eastAsia="zh-CN"/>
        </w:rPr>
      </w:pPr>
      <w:r>
        <w:rPr>
          <w:rFonts w:hint="eastAsia" w:ascii="黑体" w:hAnsi="黑体" w:eastAsia="黑体" w:cs="黑体"/>
          <w:spacing w:val="4"/>
          <w:sz w:val="32"/>
          <w:szCs w:val="32"/>
          <w:lang w:eastAsia="zh-CN"/>
        </w:rPr>
        <w:t>五、交货安装时间、地点</w:t>
      </w:r>
    </w:p>
    <w:p w14:paraId="67A3B07D">
      <w:pPr>
        <w:keepNext w:val="0"/>
        <w:keepLines w:val="0"/>
        <w:pageBreakBefore w:val="0"/>
        <w:widowControl w:val="0"/>
        <w:kinsoku/>
        <w:wordWrap/>
        <w:overflowPunct/>
        <w:topLinePunct w:val="0"/>
        <w:autoSpaceDE/>
        <w:autoSpaceDN/>
        <w:bidi w:val="0"/>
        <w:adjustRightInd/>
        <w:snapToGrid/>
        <w:spacing w:before="106" w:line="240" w:lineRule="auto"/>
        <w:ind w:left="649"/>
        <w:textAlignment w:val="auto"/>
        <w:outlineLvl w:val="1"/>
        <w:rPr>
          <w:rFonts w:hint="eastAsia" w:ascii="方正仿宋_GB2312" w:hAnsi="方正仿宋_GB2312" w:eastAsia="方正仿宋_GB2312" w:cs="方正仿宋_GB2312"/>
          <w:sz w:val="32"/>
          <w:szCs w:val="32"/>
          <w:u w:val="none"/>
          <w:lang w:eastAsia="zh-CN"/>
        </w:rPr>
      </w:pPr>
      <w:r>
        <w:rPr>
          <w:rFonts w:hint="eastAsia" w:ascii="方正仿宋_GB2312" w:hAnsi="方正仿宋_GB2312" w:eastAsia="方正仿宋_GB2312" w:cs="方正仿宋_GB2312"/>
          <w:spacing w:val="4"/>
          <w:sz w:val="32"/>
          <w:szCs w:val="32"/>
          <w:lang w:eastAsia="zh-CN"/>
        </w:rPr>
        <w:t>1、供货期限：签订合同后3</w:t>
      </w:r>
      <w:r>
        <w:rPr>
          <w:rFonts w:hint="eastAsia" w:ascii="方正仿宋_GB2312" w:hAnsi="方正仿宋_GB2312" w:eastAsia="方正仿宋_GB2312" w:cs="方正仿宋_GB2312"/>
          <w:spacing w:val="4"/>
          <w:sz w:val="32"/>
          <w:szCs w:val="32"/>
          <w:lang w:val="en-US" w:eastAsia="zh-CN"/>
        </w:rPr>
        <w:t>0</w:t>
      </w:r>
      <w:r>
        <w:rPr>
          <w:rFonts w:hint="eastAsia" w:ascii="方正仿宋_GB2312" w:hAnsi="方正仿宋_GB2312" w:eastAsia="方正仿宋_GB2312" w:cs="方正仿宋_GB2312"/>
          <w:spacing w:val="4"/>
          <w:sz w:val="32"/>
          <w:szCs w:val="32"/>
          <w:lang w:eastAsia="zh-CN"/>
        </w:rPr>
        <w:t>日</w:t>
      </w:r>
      <w:r>
        <w:rPr>
          <w:rFonts w:hint="eastAsia" w:ascii="方正仿宋_GB2312" w:hAnsi="方正仿宋_GB2312" w:eastAsia="方正仿宋_GB2312" w:cs="方正仿宋_GB2312"/>
          <w:sz w:val="32"/>
          <w:szCs w:val="32"/>
          <w:u w:val="none"/>
          <w:lang w:eastAsia="zh-CN"/>
        </w:rPr>
        <w:t>内</w:t>
      </w:r>
    </w:p>
    <w:p w14:paraId="0073B25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u w:val="none"/>
          <w:lang w:eastAsia="zh-CN"/>
        </w:rPr>
        <w:t>2、供货地点：采购人指</w:t>
      </w:r>
      <w:r>
        <w:rPr>
          <w:rFonts w:hint="eastAsia" w:ascii="方正仿宋_GB2312" w:hAnsi="方正仿宋_GB2312" w:eastAsia="方正仿宋_GB2312" w:cs="方正仿宋_GB2312"/>
          <w:spacing w:val="4"/>
          <w:sz w:val="32"/>
          <w:szCs w:val="32"/>
          <w:u w:val="none"/>
        </w:rPr>
        <w:t>定地点</w:t>
      </w:r>
    </w:p>
    <w:p w14:paraId="42C5EAD9">
      <w:pPr>
        <w:keepNext w:val="0"/>
        <w:keepLines w:val="0"/>
        <w:pageBreakBefore w:val="0"/>
        <w:widowControl w:val="0"/>
        <w:kinsoku/>
        <w:wordWrap/>
        <w:overflowPunct/>
        <w:topLinePunct w:val="0"/>
        <w:autoSpaceDE/>
        <w:autoSpaceDN/>
        <w:bidi w:val="0"/>
        <w:adjustRightInd/>
        <w:snapToGrid/>
        <w:spacing w:before="106" w:line="240" w:lineRule="auto"/>
        <w:ind w:left="649"/>
        <w:textAlignment w:val="auto"/>
        <w:outlineLvl w:val="1"/>
        <w:rPr>
          <w:rFonts w:hint="eastAsia" w:ascii="黑体" w:hAnsi="黑体" w:eastAsia="黑体" w:cs="黑体"/>
          <w:sz w:val="32"/>
          <w:szCs w:val="32"/>
        </w:rPr>
      </w:pPr>
      <w:r>
        <w:rPr>
          <w:rFonts w:hint="eastAsia" w:ascii="黑体" w:hAnsi="黑体" w:eastAsia="黑体" w:cs="黑体"/>
          <w:spacing w:val="4"/>
          <w:sz w:val="32"/>
          <w:szCs w:val="32"/>
        </w:rPr>
        <w:t>六、质量</w:t>
      </w:r>
    </w:p>
    <w:p w14:paraId="51D25EAC">
      <w:pPr>
        <w:pStyle w:val="2"/>
        <w:keepNext w:val="0"/>
        <w:keepLines w:val="0"/>
        <w:pageBreakBefore w:val="0"/>
        <w:widowControl w:val="0"/>
        <w:kinsoku/>
        <w:wordWrap/>
        <w:overflowPunct/>
        <w:topLinePunct w:val="0"/>
        <w:autoSpaceDE/>
        <w:autoSpaceDN/>
        <w:bidi w:val="0"/>
        <w:adjustRightInd/>
        <w:snapToGrid/>
        <w:spacing w:before="176" w:line="240" w:lineRule="auto"/>
        <w:ind w:left="7" w:right="9" w:firstLine="674"/>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12"/>
          <w:sz w:val="32"/>
          <w:szCs w:val="32"/>
        </w:rPr>
        <w:t>乙方应保证甲方在中国境内使用标的物或标的物的任何一部</w:t>
      </w:r>
      <w:r>
        <w:rPr>
          <w:rFonts w:hint="eastAsia" w:ascii="方正仿宋_GB2312" w:hAnsi="方正仿宋_GB2312" w:eastAsia="方正仿宋_GB2312" w:cs="方正仿宋_GB2312"/>
          <w:spacing w:val="3"/>
          <w:sz w:val="32"/>
          <w:szCs w:val="32"/>
        </w:rPr>
        <w:t>分时</w:t>
      </w:r>
      <w:r>
        <w:rPr>
          <w:rFonts w:hint="eastAsia" w:ascii="方正仿宋_GB2312" w:hAnsi="方正仿宋_GB2312" w:eastAsia="方正仿宋_GB2312" w:cs="方正仿宋_GB2312"/>
          <w:spacing w:val="-33"/>
          <w:sz w:val="32"/>
          <w:szCs w:val="32"/>
        </w:rPr>
        <w:t xml:space="preserve"> </w:t>
      </w:r>
      <w:r>
        <w:rPr>
          <w:rFonts w:hint="eastAsia" w:ascii="方正仿宋_GB2312" w:hAnsi="方正仿宋_GB2312" w:eastAsia="方正仿宋_GB2312" w:cs="方正仿宋_GB2312"/>
          <w:spacing w:val="3"/>
          <w:sz w:val="32"/>
          <w:szCs w:val="32"/>
        </w:rPr>
        <w:t>，</w:t>
      </w:r>
      <w:r>
        <w:rPr>
          <w:rFonts w:hint="eastAsia" w:ascii="方正仿宋_GB2312" w:hAnsi="方正仿宋_GB2312" w:eastAsia="方正仿宋_GB2312" w:cs="方正仿宋_GB2312"/>
          <w:spacing w:val="-69"/>
          <w:sz w:val="32"/>
          <w:szCs w:val="32"/>
        </w:rPr>
        <w:t xml:space="preserve"> </w:t>
      </w:r>
      <w:r>
        <w:rPr>
          <w:rFonts w:hint="eastAsia" w:ascii="方正仿宋_GB2312" w:hAnsi="方正仿宋_GB2312" w:eastAsia="方正仿宋_GB2312" w:cs="方正仿宋_GB2312"/>
          <w:spacing w:val="3"/>
          <w:sz w:val="32"/>
          <w:szCs w:val="32"/>
        </w:rPr>
        <w:t>符合国家或行业规定的标准。</w:t>
      </w:r>
    </w:p>
    <w:p w14:paraId="5CBD151A">
      <w:pPr>
        <w:keepNext w:val="0"/>
        <w:keepLines w:val="0"/>
        <w:pageBreakBefore w:val="0"/>
        <w:widowControl w:val="0"/>
        <w:kinsoku/>
        <w:wordWrap/>
        <w:overflowPunct/>
        <w:topLinePunct w:val="0"/>
        <w:autoSpaceDE/>
        <w:autoSpaceDN/>
        <w:bidi w:val="0"/>
        <w:adjustRightInd/>
        <w:snapToGrid/>
        <w:spacing w:line="240" w:lineRule="auto"/>
        <w:ind w:left="638"/>
        <w:textAlignment w:val="auto"/>
        <w:outlineLvl w:val="1"/>
        <w:rPr>
          <w:rFonts w:hint="eastAsia" w:ascii="黑体" w:hAnsi="黑体" w:eastAsia="黑体" w:cs="黑体"/>
          <w:sz w:val="32"/>
          <w:szCs w:val="32"/>
        </w:rPr>
      </w:pPr>
      <w:r>
        <w:rPr>
          <w:rFonts w:hint="eastAsia" w:ascii="黑体" w:hAnsi="黑体" w:eastAsia="黑体" w:cs="黑体"/>
          <w:spacing w:val="6"/>
          <w:sz w:val="32"/>
          <w:szCs w:val="32"/>
        </w:rPr>
        <w:t>七、验收</w:t>
      </w:r>
    </w:p>
    <w:p w14:paraId="32244B9F">
      <w:pPr>
        <w:pStyle w:val="2"/>
        <w:keepNext w:val="0"/>
        <w:keepLines w:val="0"/>
        <w:pageBreakBefore w:val="0"/>
        <w:widowControl w:val="0"/>
        <w:kinsoku/>
        <w:wordWrap/>
        <w:overflowPunct/>
        <w:topLinePunct w:val="0"/>
        <w:autoSpaceDE/>
        <w:autoSpaceDN/>
        <w:bidi w:val="0"/>
        <w:adjustRightInd/>
        <w:snapToGrid/>
        <w:spacing w:before="176" w:line="240" w:lineRule="auto"/>
        <w:ind w:left="7" w:right="9" w:firstLine="634"/>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2"/>
          <w:sz w:val="32"/>
          <w:szCs w:val="32"/>
        </w:rPr>
        <w:t>1、</w:t>
      </w:r>
      <w:r>
        <w:rPr>
          <w:rFonts w:hint="eastAsia" w:ascii="方正仿宋_GB2312" w:hAnsi="方正仿宋_GB2312" w:eastAsia="方正仿宋_GB2312" w:cs="方正仿宋_GB2312"/>
          <w:spacing w:val="-50"/>
          <w:sz w:val="32"/>
          <w:szCs w:val="32"/>
        </w:rPr>
        <w:t xml:space="preserve"> </w:t>
      </w:r>
      <w:r>
        <w:rPr>
          <w:rFonts w:hint="eastAsia" w:ascii="方正仿宋_GB2312" w:hAnsi="方正仿宋_GB2312" w:eastAsia="方正仿宋_GB2312" w:cs="方正仿宋_GB2312"/>
          <w:spacing w:val="2"/>
          <w:sz w:val="32"/>
          <w:szCs w:val="32"/>
        </w:rPr>
        <w:t>由甲乙双方按照谈判文件、响应文件及合同要求</w:t>
      </w:r>
      <w:r>
        <w:rPr>
          <w:rFonts w:hint="eastAsia" w:ascii="方正仿宋_GB2312" w:hAnsi="方正仿宋_GB2312" w:eastAsia="方正仿宋_GB2312" w:cs="方正仿宋_GB2312"/>
          <w:spacing w:val="-36"/>
          <w:sz w:val="32"/>
          <w:szCs w:val="32"/>
        </w:rPr>
        <w:t xml:space="preserve"> </w:t>
      </w:r>
      <w:r>
        <w:rPr>
          <w:rFonts w:hint="eastAsia" w:ascii="方正仿宋_GB2312" w:hAnsi="方正仿宋_GB2312" w:eastAsia="方正仿宋_GB2312" w:cs="方正仿宋_GB2312"/>
          <w:spacing w:val="2"/>
          <w:sz w:val="32"/>
          <w:szCs w:val="32"/>
        </w:rPr>
        <w:t>，</w:t>
      </w:r>
      <w:r>
        <w:rPr>
          <w:rFonts w:hint="eastAsia" w:ascii="方正仿宋_GB2312" w:hAnsi="方正仿宋_GB2312" w:eastAsia="方正仿宋_GB2312" w:cs="方正仿宋_GB2312"/>
          <w:spacing w:val="-71"/>
          <w:sz w:val="32"/>
          <w:szCs w:val="32"/>
        </w:rPr>
        <w:t xml:space="preserve"> </w:t>
      </w:r>
      <w:r>
        <w:rPr>
          <w:rFonts w:hint="eastAsia" w:ascii="方正仿宋_GB2312" w:hAnsi="方正仿宋_GB2312" w:eastAsia="方正仿宋_GB2312" w:cs="方正仿宋_GB2312"/>
          <w:spacing w:val="2"/>
          <w:sz w:val="32"/>
          <w:szCs w:val="32"/>
        </w:rPr>
        <w:t>一同对</w:t>
      </w:r>
      <w:r>
        <w:rPr>
          <w:rFonts w:hint="eastAsia" w:ascii="方正仿宋_GB2312" w:hAnsi="方正仿宋_GB2312" w:eastAsia="方正仿宋_GB2312" w:cs="方正仿宋_GB2312"/>
          <w:spacing w:val="9"/>
          <w:sz w:val="32"/>
          <w:szCs w:val="32"/>
        </w:rPr>
        <w:t>服务内容验收并签字确认。</w:t>
      </w:r>
    </w:p>
    <w:p w14:paraId="1C4B36DC">
      <w:pPr>
        <w:pStyle w:val="2"/>
        <w:keepNext w:val="0"/>
        <w:keepLines w:val="0"/>
        <w:pageBreakBefore w:val="0"/>
        <w:widowControl w:val="0"/>
        <w:kinsoku/>
        <w:wordWrap/>
        <w:overflowPunct/>
        <w:topLinePunct w:val="0"/>
        <w:autoSpaceDE/>
        <w:autoSpaceDN/>
        <w:bidi w:val="0"/>
        <w:adjustRightInd/>
        <w:snapToGrid/>
        <w:spacing w:before="1" w:line="240" w:lineRule="auto"/>
        <w:ind w:firstLine="664" w:firstLineChars="200"/>
        <w:jc w:val="left"/>
        <w:textAlignment w:val="auto"/>
        <w:rPr>
          <w:rFonts w:hint="eastAsia" w:ascii="方正仿宋_GB2312" w:hAnsi="方正仿宋_GB2312" w:eastAsia="方正仿宋_GB2312" w:cs="方正仿宋_GB2312"/>
          <w:sz w:val="32"/>
          <w:szCs w:val="32"/>
        </w:rPr>
        <w:pPrChange w:id="28" w:author="欣梓" w:date="2026-06-21T14:53:00Z">
          <w:pPr>
            <w:pStyle w:val="2"/>
            <w:keepNext w:val="0"/>
            <w:keepLines w:val="0"/>
            <w:pageBreakBefore w:val="0"/>
            <w:widowControl w:val="0"/>
            <w:kinsoku/>
            <w:wordWrap/>
            <w:overflowPunct/>
            <w:topLinePunct w:val="0"/>
            <w:autoSpaceDE/>
            <w:autoSpaceDN/>
            <w:bidi w:val="0"/>
            <w:adjustRightInd/>
            <w:snapToGrid/>
            <w:spacing w:before="1" w:line="240" w:lineRule="auto"/>
            <w:jc w:val="right"/>
            <w:textAlignment w:val="auto"/>
          </w:pPr>
        </w:pPrChange>
      </w:pPr>
      <w:r>
        <w:rPr>
          <w:rFonts w:hint="eastAsia" w:ascii="方正仿宋_GB2312" w:hAnsi="方正仿宋_GB2312" w:eastAsia="方正仿宋_GB2312" w:cs="方正仿宋_GB2312"/>
          <w:spacing w:val="6"/>
          <w:sz w:val="32"/>
          <w:szCs w:val="32"/>
        </w:rPr>
        <w:t>2、</w:t>
      </w:r>
      <w:ins w:id="29" w:author="欣梓" w:date="2026-06-21T14:52:00Z">
        <w:r>
          <w:rPr>
            <w:rFonts w:hint="eastAsia" w:ascii="方正仿宋_GB2312" w:hAnsi="方正仿宋_GB2312" w:eastAsia="方正仿宋_GB2312" w:cs="方正仿宋_GB2312"/>
            <w:spacing w:val="6"/>
            <w:sz w:val="32"/>
            <w:szCs w:val="32"/>
            <w:lang w:val="en-US" w:eastAsia="zh-CN"/>
          </w:rPr>
          <w:t>经</w:t>
        </w:r>
      </w:ins>
      <w:ins w:id="30" w:author="欣梓" w:date="2026-06-21T14:54:00Z">
        <w:r>
          <w:rPr>
            <w:rFonts w:hint="eastAsia" w:ascii="方正仿宋_GB2312" w:hAnsi="方正仿宋_GB2312" w:eastAsia="方正仿宋_GB2312" w:cs="方正仿宋_GB2312"/>
            <w:spacing w:val="6"/>
            <w:sz w:val="32"/>
            <w:szCs w:val="32"/>
            <w:lang w:val="en-US" w:eastAsia="zh-CN"/>
          </w:rPr>
          <w:t>双方</w:t>
        </w:r>
      </w:ins>
      <w:r>
        <w:rPr>
          <w:rFonts w:hint="eastAsia" w:ascii="方正仿宋_GB2312" w:hAnsi="方正仿宋_GB2312" w:eastAsia="方正仿宋_GB2312" w:cs="方正仿宋_GB2312"/>
          <w:spacing w:val="6"/>
          <w:sz w:val="32"/>
          <w:szCs w:val="32"/>
        </w:rPr>
        <w:t>验收不合格的</w:t>
      </w:r>
      <w:ins w:id="31" w:author="欣梓" w:date="2026-06-21T14:52:00Z">
        <w:r>
          <w:rPr>
            <w:rFonts w:hint="eastAsia" w:ascii="方正仿宋_GB2312" w:hAnsi="方正仿宋_GB2312" w:eastAsia="方正仿宋_GB2312" w:cs="方正仿宋_GB2312"/>
            <w:spacing w:val="6"/>
            <w:sz w:val="32"/>
            <w:szCs w:val="32"/>
            <w:lang w:eastAsia="zh-CN"/>
          </w:rPr>
          <w:t>，</w:t>
        </w:r>
      </w:ins>
      <w:r>
        <w:rPr>
          <w:rFonts w:hint="eastAsia" w:ascii="方正仿宋_GB2312" w:hAnsi="方正仿宋_GB2312" w:eastAsia="方正仿宋_GB2312" w:cs="方正仿宋_GB2312"/>
          <w:spacing w:val="6"/>
          <w:sz w:val="32"/>
          <w:szCs w:val="32"/>
        </w:rPr>
        <w:t>甲方可以解除合同且不承担任何法律责任。</w:t>
      </w:r>
    </w:p>
    <w:p w14:paraId="09CF8719">
      <w:pPr>
        <w:keepNext w:val="0"/>
        <w:keepLines w:val="0"/>
        <w:pageBreakBefore w:val="0"/>
        <w:widowControl w:val="0"/>
        <w:kinsoku/>
        <w:wordWrap/>
        <w:overflowPunct/>
        <w:topLinePunct w:val="0"/>
        <w:autoSpaceDE/>
        <w:autoSpaceDN/>
        <w:bidi w:val="0"/>
        <w:adjustRightInd/>
        <w:snapToGrid/>
        <w:spacing w:before="108" w:line="240" w:lineRule="auto"/>
        <w:ind w:left="639"/>
        <w:textAlignment w:val="auto"/>
        <w:outlineLvl w:val="1"/>
        <w:rPr>
          <w:rFonts w:hint="eastAsia" w:ascii="黑体" w:hAnsi="黑体" w:eastAsia="黑体" w:cs="黑体"/>
          <w:sz w:val="32"/>
          <w:szCs w:val="32"/>
        </w:rPr>
      </w:pPr>
      <w:r>
        <w:rPr>
          <w:rFonts w:hint="eastAsia" w:ascii="黑体" w:hAnsi="黑体" w:eastAsia="黑体" w:cs="黑体"/>
          <w:spacing w:val="7"/>
          <w:sz w:val="32"/>
          <w:szCs w:val="32"/>
        </w:rPr>
        <w:t>八、售后服务</w:t>
      </w:r>
    </w:p>
    <w:p w14:paraId="1E04BAAB">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rPr>
          <w:rFonts w:hint="eastAsia" w:ascii="方正仿宋_GB2312" w:hAnsi="方正仿宋_GB2312" w:eastAsia="方正仿宋_GB2312" w:cs="方正仿宋_GB2312"/>
          <w:sz w:val="32"/>
          <w:szCs w:val="32"/>
        </w:rPr>
        <w:sectPr>
          <w:footerReference r:id="rId4" w:type="default"/>
          <w:pgSz w:w="11906" w:h="16839"/>
          <w:pgMar w:top="1431" w:right="1125" w:bottom="1157" w:left="1712" w:header="0" w:footer="991" w:gutter="0"/>
          <w:cols w:space="720" w:num="1"/>
        </w:sectPr>
        <w:pPrChange w:id="32" w:author="欣梓" w:date="2026-06-21T14:53:00Z">
          <w:pPr>
            <w:keepNext w:val="0"/>
            <w:keepLines w:val="0"/>
            <w:pageBreakBefore w:val="0"/>
            <w:widowControl w:val="0"/>
            <w:kinsoku/>
            <w:wordWrap/>
            <w:overflowPunct/>
            <w:topLinePunct w:val="0"/>
            <w:autoSpaceDE/>
            <w:autoSpaceDN/>
            <w:bidi w:val="0"/>
            <w:adjustRightInd/>
            <w:snapToGrid/>
            <w:spacing w:line="240" w:lineRule="auto"/>
            <w:textAlignment w:val="auto"/>
          </w:pPr>
        </w:pPrChange>
      </w:pPr>
      <w:r>
        <w:rPr>
          <w:rFonts w:hint="eastAsia" w:ascii="方正仿宋_GB2312" w:hAnsi="方正仿宋_GB2312" w:eastAsia="方正仿宋_GB2312" w:cs="方正仿宋_GB2312"/>
          <w:spacing w:val="10"/>
          <w:sz w:val="32"/>
          <w:szCs w:val="32"/>
        </w:rPr>
        <w:t>乙方应按谈判文件</w:t>
      </w:r>
      <w:r>
        <w:rPr>
          <w:rFonts w:hint="eastAsia" w:ascii="方正仿宋_GB2312" w:hAnsi="方正仿宋_GB2312" w:eastAsia="方正仿宋_GB2312" w:cs="方正仿宋_GB2312"/>
          <w:spacing w:val="-37"/>
          <w:sz w:val="32"/>
          <w:szCs w:val="32"/>
        </w:rPr>
        <w:t xml:space="preserve"> </w:t>
      </w:r>
      <w:r>
        <w:rPr>
          <w:rFonts w:hint="eastAsia" w:ascii="方正仿宋_GB2312" w:hAnsi="方正仿宋_GB2312" w:eastAsia="方正仿宋_GB2312" w:cs="方正仿宋_GB2312"/>
          <w:spacing w:val="10"/>
          <w:sz w:val="32"/>
          <w:szCs w:val="32"/>
        </w:rPr>
        <w:t>、响应文件中做出的书面说明或承诺提供</w:t>
      </w:r>
    </w:p>
    <w:p w14:paraId="76E71A06">
      <w:pPr>
        <w:pStyle w:val="2"/>
        <w:keepNext w:val="0"/>
        <w:keepLines w:val="0"/>
        <w:pageBreakBefore w:val="0"/>
        <w:widowControl w:val="0"/>
        <w:kinsoku/>
        <w:wordWrap/>
        <w:overflowPunct/>
        <w:topLinePunct w:val="0"/>
        <w:autoSpaceDE/>
        <w:autoSpaceDN/>
        <w:bidi w:val="0"/>
        <w:adjustRightInd/>
        <w:snapToGrid/>
        <w:spacing w:before="159" w:line="240" w:lineRule="auto"/>
        <w:ind w:firstLine="0" w:firstLineChars="0"/>
        <w:textAlignment w:val="auto"/>
        <w:rPr>
          <w:rFonts w:hint="eastAsia" w:ascii="方正仿宋_GB2312" w:hAnsi="方正仿宋_GB2312" w:eastAsia="方正仿宋_GB2312" w:cs="方正仿宋_GB2312"/>
          <w:sz w:val="32"/>
          <w:szCs w:val="32"/>
        </w:rPr>
        <w:pPrChange w:id="33" w:author="欣梓" w:date="2026-06-21T14:53:00Z">
          <w:pPr>
            <w:pStyle w:val="2"/>
            <w:keepNext w:val="0"/>
            <w:keepLines w:val="0"/>
            <w:pageBreakBefore w:val="0"/>
            <w:widowControl w:val="0"/>
            <w:kinsoku/>
            <w:wordWrap/>
            <w:overflowPunct/>
            <w:topLinePunct w:val="0"/>
            <w:autoSpaceDE/>
            <w:autoSpaceDN/>
            <w:bidi w:val="0"/>
            <w:adjustRightInd/>
            <w:snapToGrid/>
            <w:spacing w:before="159" w:line="240" w:lineRule="auto"/>
            <w:textAlignment w:val="auto"/>
          </w:pPr>
        </w:pPrChange>
      </w:pPr>
      <w:r>
        <w:rPr>
          <w:rFonts w:hint="eastAsia" w:ascii="方正仿宋_GB2312" w:hAnsi="方正仿宋_GB2312" w:eastAsia="方正仿宋_GB2312" w:cs="方正仿宋_GB2312"/>
          <w:spacing w:val="6"/>
          <w:sz w:val="32"/>
          <w:szCs w:val="32"/>
        </w:rPr>
        <w:t>服务。</w:t>
      </w:r>
    </w:p>
    <w:p w14:paraId="4E4B30BB">
      <w:pPr>
        <w:keepNext w:val="0"/>
        <w:keepLines w:val="0"/>
        <w:pageBreakBefore w:val="0"/>
        <w:widowControl w:val="0"/>
        <w:kinsoku/>
        <w:wordWrap/>
        <w:overflowPunct/>
        <w:topLinePunct w:val="0"/>
        <w:autoSpaceDE/>
        <w:autoSpaceDN/>
        <w:bidi w:val="0"/>
        <w:adjustRightInd/>
        <w:snapToGrid/>
        <w:spacing w:before="107" w:line="240" w:lineRule="auto"/>
        <w:ind w:left="644"/>
        <w:textAlignment w:val="auto"/>
        <w:outlineLvl w:val="1"/>
        <w:rPr>
          <w:rFonts w:hint="eastAsia" w:ascii="黑体" w:hAnsi="黑体" w:eastAsia="黑体" w:cs="黑体"/>
          <w:sz w:val="32"/>
          <w:szCs w:val="32"/>
        </w:rPr>
      </w:pPr>
      <w:r>
        <w:rPr>
          <w:rFonts w:hint="eastAsia" w:ascii="黑体" w:hAnsi="黑体" w:eastAsia="黑体" w:cs="黑体"/>
          <w:spacing w:val="6"/>
          <w:sz w:val="32"/>
          <w:szCs w:val="32"/>
        </w:rPr>
        <w:t>九、违约条款</w:t>
      </w:r>
    </w:p>
    <w:p w14:paraId="3297C0FB">
      <w:pPr>
        <w:pStyle w:val="2"/>
        <w:keepNext w:val="0"/>
        <w:keepLines w:val="0"/>
        <w:pageBreakBefore w:val="0"/>
        <w:widowControl w:val="0"/>
        <w:kinsoku/>
        <w:wordWrap/>
        <w:overflowPunct/>
        <w:topLinePunct w:val="0"/>
        <w:autoSpaceDE/>
        <w:autoSpaceDN/>
        <w:bidi w:val="0"/>
        <w:adjustRightInd/>
        <w:snapToGrid/>
        <w:spacing w:before="173" w:line="240" w:lineRule="auto"/>
        <w:ind w:left="5" w:right="126" w:firstLine="634"/>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4"/>
          <w:sz w:val="32"/>
          <w:szCs w:val="32"/>
        </w:rPr>
        <w:t>1、</w:t>
      </w:r>
      <w:r>
        <w:rPr>
          <w:rFonts w:hint="eastAsia" w:ascii="方正仿宋_GB2312" w:hAnsi="方正仿宋_GB2312" w:eastAsia="方正仿宋_GB2312" w:cs="方正仿宋_GB2312"/>
          <w:spacing w:val="-64"/>
          <w:sz w:val="32"/>
          <w:szCs w:val="32"/>
        </w:rPr>
        <w:t xml:space="preserve"> </w:t>
      </w:r>
      <w:r>
        <w:rPr>
          <w:rFonts w:hint="eastAsia" w:ascii="方正仿宋_GB2312" w:hAnsi="方正仿宋_GB2312" w:eastAsia="方正仿宋_GB2312" w:cs="方正仿宋_GB2312"/>
          <w:spacing w:val="-4"/>
          <w:sz w:val="32"/>
          <w:szCs w:val="32"/>
        </w:rPr>
        <w:t>甲方没有正当理由逾期支付合同款项的</w:t>
      </w:r>
      <w:r>
        <w:rPr>
          <w:rFonts w:hint="eastAsia" w:ascii="方正仿宋_GB2312" w:hAnsi="方正仿宋_GB2312" w:eastAsia="方正仿宋_GB2312" w:cs="方正仿宋_GB2312"/>
          <w:spacing w:val="-35"/>
          <w:sz w:val="32"/>
          <w:szCs w:val="32"/>
        </w:rPr>
        <w:t xml:space="preserve"> </w:t>
      </w:r>
      <w:r>
        <w:rPr>
          <w:rFonts w:hint="eastAsia" w:ascii="方正仿宋_GB2312" w:hAnsi="方正仿宋_GB2312" w:eastAsia="方正仿宋_GB2312" w:cs="方正仿宋_GB2312"/>
          <w:spacing w:val="-4"/>
          <w:sz w:val="32"/>
          <w:szCs w:val="32"/>
        </w:rPr>
        <w:t>，每延期一</w:t>
      </w:r>
      <w:del w:id="34" w:author="欣梓" w:date="2026-06-21T14:53:00Z">
        <w:r>
          <w:rPr>
            <w:rFonts w:hint="eastAsia" w:ascii="方正仿宋_GB2312" w:hAnsi="方正仿宋_GB2312" w:eastAsia="方正仿宋_GB2312" w:cs="方正仿宋_GB2312"/>
            <w:spacing w:val="-4"/>
            <w:sz w:val="32"/>
            <w:szCs w:val="32"/>
          </w:rPr>
          <w:delText xml:space="preserve"> </w:delText>
        </w:r>
      </w:del>
      <w:r>
        <w:rPr>
          <w:rFonts w:hint="eastAsia" w:ascii="方正仿宋_GB2312" w:hAnsi="方正仿宋_GB2312" w:eastAsia="方正仿宋_GB2312" w:cs="方正仿宋_GB2312"/>
          <w:spacing w:val="-4"/>
          <w:sz w:val="32"/>
          <w:szCs w:val="32"/>
        </w:rPr>
        <w:t>日</w:t>
      </w:r>
      <w:r>
        <w:rPr>
          <w:rFonts w:hint="eastAsia" w:ascii="方正仿宋_GB2312" w:hAnsi="方正仿宋_GB2312" w:eastAsia="方正仿宋_GB2312" w:cs="方正仿宋_GB2312"/>
          <w:spacing w:val="-35"/>
          <w:sz w:val="32"/>
          <w:szCs w:val="32"/>
        </w:rPr>
        <w:t xml:space="preserve"> </w:t>
      </w:r>
      <w:r>
        <w:rPr>
          <w:rFonts w:hint="eastAsia" w:ascii="方正仿宋_GB2312" w:hAnsi="方正仿宋_GB2312" w:eastAsia="方正仿宋_GB2312" w:cs="方正仿宋_GB2312"/>
          <w:spacing w:val="-4"/>
          <w:sz w:val="32"/>
          <w:szCs w:val="32"/>
        </w:rPr>
        <w:t>，</w:t>
      </w:r>
      <w:r>
        <w:rPr>
          <w:rFonts w:hint="eastAsia" w:ascii="方正仿宋_GB2312" w:hAnsi="方正仿宋_GB2312" w:eastAsia="方正仿宋_GB2312" w:cs="方正仿宋_GB2312"/>
          <w:spacing w:val="-40"/>
          <w:sz w:val="32"/>
          <w:szCs w:val="32"/>
        </w:rPr>
        <w:t xml:space="preserve"> </w:t>
      </w:r>
      <w:r>
        <w:rPr>
          <w:rFonts w:hint="eastAsia" w:ascii="方正仿宋_GB2312" w:hAnsi="方正仿宋_GB2312" w:eastAsia="方正仿宋_GB2312" w:cs="方正仿宋_GB2312"/>
          <w:spacing w:val="-4"/>
          <w:sz w:val="32"/>
          <w:szCs w:val="32"/>
        </w:rPr>
        <w:t>甲</w:t>
      </w:r>
      <w:r>
        <w:rPr>
          <w:rFonts w:hint="eastAsia" w:ascii="方正仿宋_GB2312" w:hAnsi="方正仿宋_GB2312" w:eastAsia="方正仿宋_GB2312" w:cs="方正仿宋_GB2312"/>
          <w:spacing w:val="3"/>
          <w:sz w:val="32"/>
          <w:szCs w:val="32"/>
        </w:rPr>
        <w:t>方应按照逾期支付金额万分之一承担违约责任</w:t>
      </w:r>
      <w:r>
        <w:rPr>
          <w:rFonts w:hint="eastAsia" w:ascii="方正仿宋_GB2312" w:hAnsi="方正仿宋_GB2312" w:eastAsia="方正仿宋_GB2312" w:cs="方正仿宋_GB2312"/>
          <w:spacing w:val="-35"/>
          <w:sz w:val="32"/>
          <w:szCs w:val="32"/>
        </w:rPr>
        <w:t xml:space="preserve"> </w:t>
      </w:r>
      <w:r>
        <w:rPr>
          <w:rFonts w:hint="eastAsia" w:ascii="方正仿宋_GB2312" w:hAnsi="方正仿宋_GB2312" w:eastAsia="方正仿宋_GB2312" w:cs="方正仿宋_GB2312"/>
          <w:spacing w:val="3"/>
          <w:sz w:val="32"/>
          <w:szCs w:val="32"/>
        </w:rPr>
        <w:t>。延期达到60</w:t>
      </w:r>
      <w:r>
        <w:rPr>
          <w:rFonts w:hint="eastAsia" w:ascii="方正仿宋_GB2312" w:hAnsi="方正仿宋_GB2312" w:eastAsia="方正仿宋_GB2312" w:cs="方正仿宋_GB2312"/>
          <w:spacing w:val="80"/>
          <w:sz w:val="32"/>
          <w:szCs w:val="32"/>
        </w:rPr>
        <w:t xml:space="preserve"> </w:t>
      </w:r>
      <w:r>
        <w:rPr>
          <w:rFonts w:hint="eastAsia" w:ascii="方正仿宋_GB2312" w:hAnsi="方正仿宋_GB2312" w:eastAsia="方正仿宋_GB2312" w:cs="方正仿宋_GB2312"/>
          <w:spacing w:val="3"/>
          <w:sz w:val="32"/>
          <w:szCs w:val="32"/>
        </w:rPr>
        <w:t>日，</w:t>
      </w:r>
      <w:r>
        <w:rPr>
          <w:rFonts w:hint="eastAsia" w:ascii="方正仿宋_GB2312" w:hAnsi="方正仿宋_GB2312" w:eastAsia="方正仿宋_GB2312" w:cs="方正仿宋_GB2312"/>
          <w:spacing w:val="7"/>
          <w:sz w:val="32"/>
          <w:szCs w:val="32"/>
        </w:rPr>
        <w:t>乙方有权解除合同</w:t>
      </w:r>
      <w:r>
        <w:rPr>
          <w:rFonts w:hint="eastAsia" w:ascii="方正仿宋_GB2312" w:hAnsi="方正仿宋_GB2312" w:eastAsia="方正仿宋_GB2312" w:cs="方正仿宋_GB2312"/>
          <w:spacing w:val="-31"/>
          <w:sz w:val="32"/>
          <w:szCs w:val="32"/>
        </w:rPr>
        <w:t xml:space="preserve"> </w:t>
      </w:r>
      <w:r>
        <w:rPr>
          <w:rFonts w:hint="eastAsia" w:ascii="方正仿宋_GB2312" w:hAnsi="方正仿宋_GB2312" w:eastAsia="方正仿宋_GB2312" w:cs="方正仿宋_GB2312"/>
          <w:spacing w:val="7"/>
          <w:sz w:val="32"/>
          <w:szCs w:val="32"/>
        </w:rPr>
        <w:t>，</w:t>
      </w:r>
      <w:r>
        <w:rPr>
          <w:rFonts w:hint="eastAsia" w:ascii="方正仿宋_GB2312" w:hAnsi="方正仿宋_GB2312" w:eastAsia="方正仿宋_GB2312" w:cs="方正仿宋_GB2312"/>
          <w:spacing w:val="-63"/>
          <w:sz w:val="32"/>
          <w:szCs w:val="32"/>
        </w:rPr>
        <w:t xml:space="preserve"> </w:t>
      </w:r>
      <w:r>
        <w:rPr>
          <w:rFonts w:hint="eastAsia" w:ascii="方正仿宋_GB2312" w:hAnsi="方正仿宋_GB2312" w:eastAsia="方正仿宋_GB2312" w:cs="方正仿宋_GB2312"/>
          <w:spacing w:val="7"/>
          <w:sz w:val="32"/>
          <w:szCs w:val="32"/>
        </w:rPr>
        <w:t>并要求甲方赔偿由此造成的经济损</w:t>
      </w:r>
      <w:r>
        <w:rPr>
          <w:rFonts w:hint="eastAsia" w:ascii="方正仿宋_GB2312" w:hAnsi="方正仿宋_GB2312" w:eastAsia="方正仿宋_GB2312" w:cs="方正仿宋_GB2312"/>
          <w:spacing w:val="6"/>
          <w:sz w:val="32"/>
          <w:szCs w:val="32"/>
        </w:rPr>
        <w:t>失</w:t>
      </w:r>
      <w:r>
        <w:rPr>
          <w:rFonts w:hint="eastAsia" w:ascii="方正仿宋_GB2312" w:hAnsi="方正仿宋_GB2312" w:eastAsia="方正仿宋_GB2312" w:cs="方正仿宋_GB2312"/>
          <w:spacing w:val="-49"/>
          <w:sz w:val="32"/>
          <w:szCs w:val="32"/>
        </w:rPr>
        <w:t xml:space="preserve"> </w:t>
      </w:r>
      <w:r>
        <w:rPr>
          <w:rFonts w:hint="eastAsia" w:ascii="方正仿宋_GB2312" w:hAnsi="方正仿宋_GB2312" w:eastAsia="方正仿宋_GB2312" w:cs="方正仿宋_GB2312"/>
          <w:spacing w:val="6"/>
          <w:sz w:val="32"/>
          <w:szCs w:val="32"/>
        </w:rPr>
        <w:t>。</w:t>
      </w:r>
      <w:r>
        <w:rPr>
          <w:rFonts w:hint="eastAsia" w:ascii="方正仿宋_GB2312" w:hAnsi="方正仿宋_GB2312" w:eastAsia="方正仿宋_GB2312" w:cs="方正仿宋_GB2312"/>
          <w:spacing w:val="-47"/>
          <w:sz w:val="32"/>
          <w:szCs w:val="32"/>
        </w:rPr>
        <w:t xml:space="preserve"> </w:t>
      </w:r>
      <w:r>
        <w:rPr>
          <w:rFonts w:hint="eastAsia" w:ascii="方正仿宋_GB2312" w:hAnsi="方正仿宋_GB2312" w:eastAsia="方正仿宋_GB2312" w:cs="方正仿宋_GB2312"/>
          <w:spacing w:val="6"/>
          <w:sz w:val="32"/>
          <w:szCs w:val="32"/>
        </w:rPr>
        <w:t>因财</w:t>
      </w:r>
      <w:r>
        <w:rPr>
          <w:rFonts w:hint="eastAsia" w:ascii="方正仿宋_GB2312" w:hAnsi="方正仿宋_GB2312" w:eastAsia="方正仿宋_GB2312" w:cs="方正仿宋_GB2312"/>
          <w:spacing w:val="9"/>
          <w:sz w:val="32"/>
          <w:szCs w:val="32"/>
        </w:rPr>
        <w:t>政拨款迟延导致的付款延迟除外。</w:t>
      </w:r>
    </w:p>
    <w:p w14:paraId="3CCB8A2B">
      <w:pPr>
        <w:pStyle w:val="2"/>
        <w:keepNext w:val="0"/>
        <w:keepLines w:val="0"/>
        <w:pageBreakBefore w:val="0"/>
        <w:widowControl w:val="0"/>
        <w:kinsoku/>
        <w:wordWrap/>
        <w:overflowPunct/>
        <w:topLinePunct w:val="0"/>
        <w:autoSpaceDE/>
        <w:autoSpaceDN/>
        <w:bidi w:val="0"/>
        <w:adjustRightInd/>
        <w:snapToGrid/>
        <w:spacing w:before="5" w:line="240" w:lineRule="auto"/>
        <w:ind w:left="7" w:right="126" w:firstLine="629"/>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6"/>
          <w:sz w:val="32"/>
          <w:szCs w:val="32"/>
        </w:rPr>
        <w:t>2、乙方逾期交付货物或未按约定时间完成安装、调试的，每</w:t>
      </w:r>
      <w:r>
        <w:rPr>
          <w:rFonts w:hint="eastAsia" w:ascii="方正仿宋_GB2312" w:hAnsi="方正仿宋_GB2312" w:eastAsia="方正仿宋_GB2312" w:cs="方正仿宋_GB2312"/>
          <w:spacing w:val="2"/>
          <w:sz w:val="32"/>
          <w:szCs w:val="32"/>
        </w:rPr>
        <w:t>延期</w:t>
      </w:r>
      <w:r>
        <w:rPr>
          <w:rFonts w:hint="eastAsia" w:ascii="方正仿宋_GB2312" w:hAnsi="方正仿宋_GB2312" w:eastAsia="方正仿宋_GB2312" w:cs="方正仿宋_GB2312"/>
          <w:spacing w:val="-37"/>
          <w:sz w:val="32"/>
          <w:szCs w:val="32"/>
        </w:rPr>
        <w:t xml:space="preserve"> </w:t>
      </w:r>
      <w:r>
        <w:rPr>
          <w:rFonts w:hint="eastAsia" w:ascii="方正仿宋_GB2312" w:hAnsi="方正仿宋_GB2312" w:eastAsia="方正仿宋_GB2312" w:cs="方正仿宋_GB2312"/>
          <w:spacing w:val="2"/>
          <w:sz w:val="32"/>
          <w:szCs w:val="32"/>
        </w:rPr>
        <w:t>一</w:t>
      </w:r>
      <w:del w:id="35" w:author="欣梓" w:date="2026-06-21T14:53:00Z">
        <w:r>
          <w:rPr>
            <w:rFonts w:hint="eastAsia" w:ascii="方正仿宋_GB2312" w:hAnsi="方正仿宋_GB2312" w:eastAsia="方正仿宋_GB2312" w:cs="方正仿宋_GB2312"/>
            <w:spacing w:val="2"/>
            <w:sz w:val="32"/>
            <w:szCs w:val="32"/>
          </w:rPr>
          <w:delText xml:space="preserve"> </w:delText>
        </w:r>
      </w:del>
      <w:r>
        <w:rPr>
          <w:rFonts w:hint="eastAsia" w:ascii="方正仿宋_GB2312" w:hAnsi="方正仿宋_GB2312" w:eastAsia="方正仿宋_GB2312" w:cs="方正仿宋_GB2312"/>
          <w:spacing w:val="2"/>
          <w:sz w:val="32"/>
          <w:szCs w:val="32"/>
        </w:rPr>
        <w:t>日</w:t>
      </w:r>
      <w:r>
        <w:rPr>
          <w:rFonts w:hint="eastAsia" w:ascii="方正仿宋_GB2312" w:hAnsi="方正仿宋_GB2312" w:eastAsia="方正仿宋_GB2312" w:cs="方正仿宋_GB2312"/>
          <w:spacing w:val="-31"/>
          <w:sz w:val="32"/>
          <w:szCs w:val="32"/>
        </w:rPr>
        <w:t xml:space="preserve"> </w:t>
      </w:r>
      <w:r>
        <w:rPr>
          <w:rFonts w:hint="eastAsia" w:ascii="方正仿宋_GB2312" w:hAnsi="方正仿宋_GB2312" w:eastAsia="方正仿宋_GB2312" w:cs="方正仿宋_GB2312"/>
          <w:spacing w:val="2"/>
          <w:sz w:val="32"/>
          <w:szCs w:val="32"/>
        </w:rPr>
        <w:t>，</w:t>
      </w:r>
      <w:r>
        <w:rPr>
          <w:rFonts w:hint="eastAsia" w:ascii="方正仿宋_GB2312" w:hAnsi="方正仿宋_GB2312" w:eastAsia="方正仿宋_GB2312" w:cs="方正仿宋_GB2312"/>
          <w:spacing w:val="-32"/>
          <w:sz w:val="32"/>
          <w:szCs w:val="32"/>
        </w:rPr>
        <w:t xml:space="preserve"> </w:t>
      </w:r>
      <w:r>
        <w:rPr>
          <w:rFonts w:hint="eastAsia" w:ascii="方正仿宋_GB2312" w:hAnsi="方正仿宋_GB2312" w:eastAsia="方正仿宋_GB2312" w:cs="方正仿宋_GB2312"/>
          <w:spacing w:val="2"/>
          <w:sz w:val="32"/>
          <w:szCs w:val="32"/>
        </w:rPr>
        <w:t>乙方应按照合同金额万分之一承担违约责任</w:t>
      </w:r>
      <w:r>
        <w:rPr>
          <w:rFonts w:hint="eastAsia" w:ascii="方正仿宋_GB2312" w:hAnsi="方正仿宋_GB2312" w:eastAsia="方正仿宋_GB2312" w:cs="方正仿宋_GB2312"/>
          <w:spacing w:val="-50"/>
          <w:sz w:val="32"/>
          <w:szCs w:val="32"/>
        </w:rPr>
        <w:t xml:space="preserve"> </w:t>
      </w:r>
      <w:r>
        <w:rPr>
          <w:rFonts w:hint="eastAsia" w:ascii="方正仿宋_GB2312" w:hAnsi="方正仿宋_GB2312" w:eastAsia="方正仿宋_GB2312" w:cs="方正仿宋_GB2312"/>
          <w:spacing w:val="2"/>
          <w:sz w:val="32"/>
          <w:szCs w:val="32"/>
        </w:rPr>
        <w:t>。延期达</w:t>
      </w:r>
      <w:r>
        <w:rPr>
          <w:rFonts w:hint="eastAsia" w:ascii="方正仿宋_GB2312" w:hAnsi="方正仿宋_GB2312" w:eastAsia="方正仿宋_GB2312" w:cs="方正仿宋_GB2312"/>
          <w:spacing w:val="-7"/>
          <w:sz w:val="32"/>
          <w:szCs w:val="32"/>
        </w:rPr>
        <w:t>到 15</w:t>
      </w:r>
      <w:del w:id="36" w:author="欣梓" w:date="2026-06-21T14:53:00Z">
        <w:r>
          <w:rPr>
            <w:rFonts w:hint="eastAsia" w:ascii="方正仿宋_GB2312" w:hAnsi="方正仿宋_GB2312" w:eastAsia="方正仿宋_GB2312" w:cs="方正仿宋_GB2312"/>
            <w:spacing w:val="-7"/>
            <w:sz w:val="32"/>
            <w:szCs w:val="32"/>
          </w:rPr>
          <w:delText xml:space="preserve">  </w:delText>
        </w:r>
      </w:del>
      <w:r>
        <w:rPr>
          <w:rFonts w:hint="eastAsia" w:ascii="方正仿宋_GB2312" w:hAnsi="方正仿宋_GB2312" w:eastAsia="方正仿宋_GB2312" w:cs="方正仿宋_GB2312"/>
          <w:spacing w:val="-7"/>
          <w:sz w:val="32"/>
          <w:szCs w:val="32"/>
        </w:rPr>
        <w:t>日</w:t>
      </w:r>
      <w:r>
        <w:rPr>
          <w:rFonts w:hint="eastAsia" w:ascii="方正仿宋_GB2312" w:hAnsi="方正仿宋_GB2312" w:eastAsia="方正仿宋_GB2312" w:cs="方正仿宋_GB2312"/>
          <w:spacing w:val="-42"/>
          <w:sz w:val="32"/>
          <w:szCs w:val="32"/>
        </w:rPr>
        <w:t xml:space="preserve"> </w:t>
      </w:r>
      <w:r>
        <w:rPr>
          <w:rFonts w:hint="eastAsia" w:ascii="方正仿宋_GB2312" w:hAnsi="方正仿宋_GB2312" w:eastAsia="方正仿宋_GB2312" w:cs="方正仿宋_GB2312"/>
          <w:spacing w:val="-7"/>
          <w:sz w:val="32"/>
          <w:szCs w:val="32"/>
        </w:rPr>
        <w:t>的</w:t>
      </w:r>
      <w:r>
        <w:rPr>
          <w:rFonts w:hint="eastAsia" w:ascii="方正仿宋_GB2312" w:hAnsi="方正仿宋_GB2312" w:eastAsia="方正仿宋_GB2312" w:cs="方正仿宋_GB2312"/>
          <w:spacing w:val="-33"/>
          <w:sz w:val="32"/>
          <w:szCs w:val="32"/>
        </w:rPr>
        <w:t xml:space="preserve"> </w:t>
      </w:r>
      <w:r>
        <w:rPr>
          <w:rFonts w:hint="eastAsia" w:ascii="方正仿宋_GB2312" w:hAnsi="方正仿宋_GB2312" w:eastAsia="方正仿宋_GB2312" w:cs="方正仿宋_GB2312"/>
          <w:spacing w:val="-7"/>
          <w:sz w:val="32"/>
          <w:szCs w:val="32"/>
        </w:rPr>
        <w:t>，</w:t>
      </w:r>
      <w:r>
        <w:rPr>
          <w:rFonts w:hint="eastAsia" w:ascii="方正仿宋_GB2312" w:hAnsi="方正仿宋_GB2312" w:eastAsia="方正仿宋_GB2312" w:cs="方正仿宋_GB2312"/>
          <w:spacing w:val="-25"/>
          <w:sz w:val="32"/>
          <w:szCs w:val="32"/>
        </w:rPr>
        <w:t xml:space="preserve"> </w:t>
      </w:r>
      <w:r>
        <w:rPr>
          <w:rFonts w:hint="eastAsia" w:ascii="方正仿宋_GB2312" w:hAnsi="方正仿宋_GB2312" w:eastAsia="方正仿宋_GB2312" w:cs="方正仿宋_GB2312"/>
          <w:spacing w:val="-7"/>
          <w:sz w:val="32"/>
          <w:szCs w:val="32"/>
        </w:rPr>
        <w:t>甲方有权解除合同</w:t>
      </w:r>
      <w:r>
        <w:rPr>
          <w:rFonts w:hint="eastAsia" w:ascii="方正仿宋_GB2312" w:hAnsi="方正仿宋_GB2312" w:eastAsia="方正仿宋_GB2312" w:cs="方正仿宋_GB2312"/>
          <w:spacing w:val="-33"/>
          <w:sz w:val="32"/>
          <w:szCs w:val="32"/>
        </w:rPr>
        <w:t xml:space="preserve"> </w:t>
      </w:r>
      <w:r>
        <w:rPr>
          <w:rFonts w:hint="eastAsia" w:ascii="方正仿宋_GB2312" w:hAnsi="方正仿宋_GB2312" w:eastAsia="方正仿宋_GB2312" w:cs="方正仿宋_GB2312"/>
          <w:spacing w:val="-7"/>
          <w:sz w:val="32"/>
          <w:szCs w:val="32"/>
        </w:rPr>
        <w:t>，</w:t>
      </w:r>
      <w:r>
        <w:rPr>
          <w:rFonts w:hint="eastAsia" w:ascii="方正仿宋_GB2312" w:hAnsi="方正仿宋_GB2312" w:eastAsia="方正仿宋_GB2312" w:cs="方正仿宋_GB2312"/>
          <w:spacing w:val="-65"/>
          <w:sz w:val="32"/>
          <w:szCs w:val="32"/>
        </w:rPr>
        <w:t xml:space="preserve"> </w:t>
      </w:r>
      <w:r>
        <w:rPr>
          <w:rFonts w:hint="eastAsia" w:ascii="方正仿宋_GB2312" w:hAnsi="方正仿宋_GB2312" w:eastAsia="方正仿宋_GB2312" w:cs="方正仿宋_GB2312"/>
          <w:spacing w:val="-7"/>
          <w:sz w:val="32"/>
          <w:szCs w:val="32"/>
        </w:rPr>
        <w:t>并要</w:t>
      </w:r>
      <w:r>
        <w:rPr>
          <w:rFonts w:hint="eastAsia" w:ascii="方正仿宋_GB2312" w:hAnsi="方正仿宋_GB2312" w:eastAsia="方正仿宋_GB2312" w:cs="方正仿宋_GB2312"/>
          <w:spacing w:val="-8"/>
          <w:sz w:val="32"/>
          <w:szCs w:val="32"/>
        </w:rPr>
        <w:t>求乙方赔偿合同总金额20%</w:t>
      </w:r>
      <w:r>
        <w:rPr>
          <w:rFonts w:hint="eastAsia" w:ascii="方正仿宋_GB2312" w:hAnsi="方正仿宋_GB2312" w:eastAsia="方正仿宋_GB2312" w:cs="方正仿宋_GB2312"/>
          <w:spacing w:val="6"/>
          <w:sz w:val="32"/>
          <w:szCs w:val="32"/>
        </w:rPr>
        <w:t>的违约金</w:t>
      </w:r>
      <w:r>
        <w:rPr>
          <w:rFonts w:hint="eastAsia" w:ascii="方正仿宋_GB2312" w:hAnsi="方正仿宋_GB2312" w:eastAsia="方正仿宋_GB2312" w:cs="方正仿宋_GB2312"/>
          <w:spacing w:val="-31"/>
          <w:sz w:val="32"/>
          <w:szCs w:val="32"/>
        </w:rPr>
        <w:t xml:space="preserve"> </w:t>
      </w:r>
      <w:r>
        <w:rPr>
          <w:rFonts w:hint="eastAsia" w:ascii="方正仿宋_GB2312" w:hAnsi="方正仿宋_GB2312" w:eastAsia="方正仿宋_GB2312" w:cs="方正仿宋_GB2312"/>
          <w:spacing w:val="6"/>
          <w:sz w:val="32"/>
          <w:szCs w:val="32"/>
        </w:rPr>
        <w:t>，</w:t>
      </w:r>
      <w:r>
        <w:rPr>
          <w:rFonts w:hint="eastAsia" w:ascii="方正仿宋_GB2312" w:hAnsi="方正仿宋_GB2312" w:eastAsia="方正仿宋_GB2312" w:cs="方正仿宋_GB2312"/>
          <w:spacing w:val="-70"/>
          <w:sz w:val="32"/>
          <w:szCs w:val="32"/>
        </w:rPr>
        <w:t xml:space="preserve"> </w:t>
      </w:r>
      <w:r>
        <w:rPr>
          <w:rFonts w:hint="eastAsia" w:ascii="方正仿宋_GB2312" w:hAnsi="方正仿宋_GB2312" w:eastAsia="方正仿宋_GB2312" w:cs="方正仿宋_GB2312"/>
          <w:spacing w:val="6"/>
          <w:sz w:val="32"/>
          <w:szCs w:val="32"/>
        </w:rPr>
        <w:t>违约金不足以弥补甲方损失的</w:t>
      </w:r>
      <w:r>
        <w:rPr>
          <w:rFonts w:hint="eastAsia" w:ascii="方正仿宋_GB2312" w:hAnsi="方正仿宋_GB2312" w:eastAsia="方正仿宋_GB2312" w:cs="方正仿宋_GB2312"/>
          <w:spacing w:val="-30"/>
          <w:sz w:val="32"/>
          <w:szCs w:val="32"/>
        </w:rPr>
        <w:t xml:space="preserve"> </w:t>
      </w:r>
      <w:r>
        <w:rPr>
          <w:rFonts w:hint="eastAsia" w:ascii="方正仿宋_GB2312" w:hAnsi="方正仿宋_GB2312" w:eastAsia="方正仿宋_GB2312" w:cs="方正仿宋_GB2312"/>
          <w:spacing w:val="6"/>
          <w:sz w:val="32"/>
          <w:szCs w:val="32"/>
        </w:rPr>
        <w:t>，</w:t>
      </w:r>
      <w:r>
        <w:rPr>
          <w:rFonts w:hint="eastAsia" w:ascii="方正仿宋_GB2312" w:hAnsi="方正仿宋_GB2312" w:eastAsia="方正仿宋_GB2312" w:cs="方正仿宋_GB2312"/>
          <w:spacing w:val="-33"/>
          <w:sz w:val="32"/>
          <w:szCs w:val="32"/>
        </w:rPr>
        <w:t xml:space="preserve"> </w:t>
      </w:r>
      <w:r>
        <w:rPr>
          <w:rFonts w:hint="eastAsia" w:ascii="方正仿宋_GB2312" w:hAnsi="方正仿宋_GB2312" w:eastAsia="方正仿宋_GB2312" w:cs="方正仿宋_GB2312"/>
          <w:spacing w:val="6"/>
          <w:sz w:val="32"/>
          <w:szCs w:val="32"/>
        </w:rPr>
        <w:t>乙方仍须对</w:t>
      </w:r>
      <w:r>
        <w:rPr>
          <w:rFonts w:hint="eastAsia" w:ascii="方正仿宋_GB2312" w:hAnsi="方正仿宋_GB2312" w:eastAsia="方正仿宋_GB2312" w:cs="方正仿宋_GB2312"/>
          <w:spacing w:val="5"/>
          <w:sz w:val="32"/>
          <w:szCs w:val="32"/>
        </w:rPr>
        <w:t>损失部分承担赔偿责任。</w:t>
      </w:r>
    </w:p>
    <w:p w14:paraId="66087CD8">
      <w:pPr>
        <w:pStyle w:val="2"/>
        <w:keepNext w:val="0"/>
        <w:keepLines w:val="0"/>
        <w:pageBreakBefore w:val="0"/>
        <w:widowControl w:val="0"/>
        <w:kinsoku/>
        <w:wordWrap/>
        <w:overflowPunct/>
        <w:topLinePunct w:val="0"/>
        <w:autoSpaceDE/>
        <w:autoSpaceDN/>
        <w:bidi w:val="0"/>
        <w:adjustRightInd/>
        <w:snapToGrid/>
        <w:spacing w:before="7" w:line="240" w:lineRule="auto"/>
        <w:ind w:right="126" w:firstLine="633"/>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6"/>
          <w:sz w:val="32"/>
          <w:szCs w:val="32"/>
        </w:rPr>
        <w:t>3、乙方交付的货物不符合质量约定或乙方未履行相应的质量</w:t>
      </w:r>
      <w:r>
        <w:rPr>
          <w:rFonts w:hint="eastAsia" w:ascii="方正仿宋_GB2312" w:hAnsi="方正仿宋_GB2312" w:eastAsia="方正仿宋_GB2312" w:cs="方正仿宋_GB2312"/>
          <w:spacing w:val="5"/>
          <w:sz w:val="32"/>
          <w:szCs w:val="32"/>
        </w:rPr>
        <w:t>保证责任及售后服务义务或存在侵权行为的</w:t>
      </w:r>
      <w:r>
        <w:rPr>
          <w:rFonts w:hint="eastAsia" w:ascii="方正仿宋_GB2312" w:hAnsi="方正仿宋_GB2312" w:eastAsia="方正仿宋_GB2312" w:cs="方正仿宋_GB2312"/>
          <w:spacing w:val="-17"/>
          <w:sz w:val="32"/>
          <w:szCs w:val="32"/>
        </w:rPr>
        <w:t xml:space="preserve"> </w:t>
      </w:r>
      <w:r>
        <w:rPr>
          <w:rFonts w:hint="eastAsia" w:ascii="方正仿宋_GB2312" w:hAnsi="方正仿宋_GB2312" w:eastAsia="方正仿宋_GB2312" w:cs="方正仿宋_GB2312"/>
          <w:spacing w:val="5"/>
          <w:sz w:val="32"/>
          <w:szCs w:val="32"/>
        </w:rPr>
        <w:t>，</w:t>
      </w:r>
      <w:r>
        <w:rPr>
          <w:rFonts w:hint="eastAsia" w:ascii="方正仿宋_GB2312" w:hAnsi="方正仿宋_GB2312" w:eastAsia="方正仿宋_GB2312" w:cs="方正仿宋_GB2312"/>
          <w:spacing w:val="-22"/>
          <w:sz w:val="32"/>
          <w:szCs w:val="32"/>
        </w:rPr>
        <w:t xml:space="preserve"> </w:t>
      </w:r>
      <w:r>
        <w:rPr>
          <w:rFonts w:hint="eastAsia" w:ascii="方正仿宋_GB2312" w:hAnsi="方正仿宋_GB2312" w:eastAsia="方正仿宋_GB2312" w:cs="方正仿宋_GB2312"/>
          <w:spacing w:val="5"/>
          <w:sz w:val="32"/>
          <w:szCs w:val="32"/>
        </w:rPr>
        <w:t>甲方有权退货</w:t>
      </w:r>
      <w:r>
        <w:rPr>
          <w:rFonts w:hint="eastAsia" w:ascii="方正仿宋_GB2312" w:hAnsi="方正仿宋_GB2312" w:eastAsia="方正仿宋_GB2312" w:cs="方正仿宋_GB2312"/>
          <w:spacing w:val="-31"/>
          <w:sz w:val="32"/>
          <w:szCs w:val="32"/>
        </w:rPr>
        <w:t xml:space="preserve"> </w:t>
      </w:r>
      <w:r>
        <w:rPr>
          <w:rFonts w:hint="eastAsia" w:ascii="方正仿宋_GB2312" w:hAnsi="方正仿宋_GB2312" w:eastAsia="方正仿宋_GB2312" w:cs="方正仿宋_GB2312"/>
          <w:spacing w:val="5"/>
          <w:sz w:val="32"/>
          <w:szCs w:val="32"/>
        </w:rPr>
        <w:t>，</w:t>
      </w:r>
      <w:r>
        <w:rPr>
          <w:rFonts w:hint="eastAsia" w:ascii="方正仿宋_GB2312" w:hAnsi="方正仿宋_GB2312" w:eastAsia="方正仿宋_GB2312" w:cs="方正仿宋_GB2312"/>
          <w:spacing w:val="-63"/>
          <w:sz w:val="32"/>
          <w:szCs w:val="32"/>
        </w:rPr>
        <w:t xml:space="preserve"> </w:t>
      </w:r>
      <w:r>
        <w:rPr>
          <w:rFonts w:hint="eastAsia" w:ascii="方正仿宋_GB2312" w:hAnsi="方正仿宋_GB2312" w:eastAsia="方正仿宋_GB2312" w:cs="方正仿宋_GB2312"/>
          <w:spacing w:val="5"/>
          <w:sz w:val="32"/>
          <w:szCs w:val="32"/>
        </w:rPr>
        <w:t>并</w:t>
      </w:r>
      <w:r>
        <w:rPr>
          <w:rFonts w:hint="eastAsia" w:ascii="方正仿宋_GB2312" w:hAnsi="方正仿宋_GB2312" w:eastAsia="方正仿宋_GB2312" w:cs="方正仿宋_GB2312"/>
          <w:spacing w:val="1"/>
          <w:sz w:val="32"/>
          <w:szCs w:val="32"/>
        </w:rPr>
        <w:t>要求乙方支付合同总金额20%的违约金，违约金不足以弥补甲方损</w:t>
      </w:r>
      <w:r>
        <w:rPr>
          <w:rFonts w:hint="eastAsia" w:ascii="方正仿宋_GB2312" w:hAnsi="方正仿宋_GB2312" w:eastAsia="方正仿宋_GB2312" w:cs="方正仿宋_GB2312"/>
          <w:spacing w:val="2"/>
          <w:sz w:val="32"/>
          <w:szCs w:val="32"/>
        </w:rPr>
        <w:t>失的</w:t>
      </w:r>
      <w:r>
        <w:rPr>
          <w:rFonts w:hint="eastAsia" w:ascii="方正仿宋_GB2312" w:hAnsi="方正仿宋_GB2312" w:eastAsia="方正仿宋_GB2312" w:cs="方正仿宋_GB2312"/>
          <w:spacing w:val="-20"/>
          <w:sz w:val="32"/>
          <w:szCs w:val="32"/>
        </w:rPr>
        <w:t xml:space="preserve"> </w:t>
      </w:r>
      <w:r>
        <w:rPr>
          <w:rFonts w:hint="eastAsia" w:ascii="方正仿宋_GB2312" w:hAnsi="方正仿宋_GB2312" w:eastAsia="方正仿宋_GB2312" w:cs="方正仿宋_GB2312"/>
          <w:spacing w:val="2"/>
          <w:sz w:val="32"/>
          <w:szCs w:val="32"/>
        </w:rPr>
        <w:t>，</w:t>
      </w:r>
      <w:r>
        <w:rPr>
          <w:rFonts w:hint="eastAsia" w:ascii="方正仿宋_GB2312" w:hAnsi="方正仿宋_GB2312" w:eastAsia="方正仿宋_GB2312" w:cs="方正仿宋_GB2312"/>
          <w:spacing w:val="-37"/>
          <w:sz w:val="32"/>
          <w:szCs w:val="32"/>
        </w:rPr>
        <w:t xml:space="preserve"> </w:t>
      </w:r>
      <w:r>
        <w:rPr>
          <w:rFonts w:hint="eastAsia" w:ascii="方正仿宋_GB2312" w:hAnsi="方正仿宋_GB2312" w:eastAsia="方正仿宋_GB2312" w:cs="方正仿宋_GB2312"/>
          <w:spacing w:val="2"/>
          <w:sz w:val="32"/>
          <w:szCs w:val="32"/>
        </w:rPr>
        <w:t>乙方仍须对损失部分承担赔偿责任。</w:t>
      </w:r>
    </w:p>
    <w:p w14:paraId="3F4B27CF">
      <w:pPr>
        <w:pStyle w:val="2"/>
        <w:keepNext w:val="0"/>
        <w:keepLines w:val="0"/>
        <w:pageBreakBefore w:val="0"/>
        <w:widowControl w:val="0"/>
        <w:kinsoku/>
        <w:wordWrap/>
        <w:overflowPunct/>
        <w:topLinePunct w:val="0"/>
        <w:autoSpaceDE/>
        <w:autoSpaceDN/>
        <w:bidi w:val="0"/>
        <w:adjustRightInd/>
        <w:snapToGrid/>
        <w:spacing w:before="5" w:line="240" w:lineRule="auto"/>
        <w:ind w:left="6" w:firstLine="63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4、乙方在参与本项目采购活动过程中，如存</w:t>
      </w:r>
      <w:r>
        <w:rPr>
          <w:rFonts w:hint="eastAsia" w:ascii="方正仿宋_GB2312" w:hAnsi="方正仿宋_GB2312" w:eastAsia="方正仿宋_GB2312" w:cs="方正仿宋_GB2312"/>
          <w:spacing w:val="-1"/>
          <w:sz w:val="32"/>
          <w:szCs w:val="32"/>
        </w:rPr>
        <w:t>在提供虚假承诺、</w:t>
      </w:r>
      <w:r>
        <w:rPr>
          <w:rFonts w:hint="eastAsia" w:ascii="方正仿宋_GB2312" w:hAnsi="方正仿宋_GB2312" w:eastAsia="方正仿宋_GB2312" w:cs="方正仿宋_GB2312"/>
          <w:spacing w:val="1"/>
          <w:sz w:val="32"/>
          <w:szCs w:val="32"/>
        </w:rPr>
        <w:t>证明</w:t>
      </w:r>
      <w:r>
        <w:rPr>
          <w:rFonts w:hint="eastAsia" w:ascii="方正仿宋_GB2312" w:hAnsi="方正仿宋_GB2312" w:eastAsia="方正仿宋_GB2312" w:cs="方正仿宋_GB2312"/>
          <w:spacing w:val="-34"/>
          <w:sz w:val="32"/>
          <w:szCs w:val="32"/>
        </w:rPr>
        <w:t xml:space="preserve"> </w:t>
      </w:r>
      <w:r>
        <w:rPr>
          <w:rFonts w:hint="eastAsia" w:ascii="方正仿宋_GB2312" w:hAnsi="方正仿宋_GB2312" w:eastAsia="方正仿宋_GB2312" w:cs="方正仿宋_GB2312"/>
          <w:spacing w:val="1"/>
          <w:sz w:val="32"/>
          <w:szCs w:val="32"/>
        </w:rPr>
        <w:t>、</w:t>
      </w:r>
      <w:r>
        <w:rPr>
          <w:rFonts w:hint="eastAsia" w:ascii="方正仿宋_GB2312" w:hAnsi="方正仿宋_GB2312" w:eastAsia="方正仿宋_GB2312" w:cs="方正仿宋_GB2312"/>
          <w:spacing w:val="-48"/>
          <w:sz w:val="32"/>
          <w:szCs w:val="32"/>
        </w:rPr>
        <w:t xml:space="preserve"> </w:t>
      </w:r>
      <w:r>
        <w:rPr>
          <w:rFonts w:hint="eastAsia" w:ascii="方正仿宋_GB2312" w:hAnsi="方正仿宋_GB2312" w:eastAsia="方正仿宋_GB2312" w:cs="方正仿宋_GB2312"/>
          <w:spacing w:val="1"/>
          <w:sz w:val="32"/>
          <w:szCs w:val="32"/>
        </w:rPr>
        <w:t>串通投标等违法违规行为</w:t>
      </w:r>
      <w:r>
        <w:rPr>
          <w:rFonts w:hint="eastAsia" w:ascii="方正仿宋_GB2312" w:hAnsi="方正仿宋_GB2312" w:eastAsia="方正仿宋_GB2312" w:cs="方正仿宋_GB2312"/>
          <w:spacing w:val="-30"/>
          <w:sz w:val="32"/>
          <w:szCs w:val="32"/>
        </w:rPr>
        <w:t xml:space="preserve"> </w:t>
      </w:r>
      <w:r>
        <w:rPr>
          <w:rFonts w:hint="eastAsia" w:ascii="方正仿宋_GB2312" w:hAnsi="方正仿宋_GB2312" w:eastAsia="方正仿宋_GB2312" w:cs="方正仿宋_GB2312"/>
          <w:spacing w:val="1"/>
          <w:sz w:val="32"/>
          <w:szCs w:val="32"/>
        </w:rPr>
        <w:t>，</w:t>
      </w:r>
      <w:r>
        <w:rPr>
          <w:rFonts w:hint="eastAsia" w:ascii="方正仿宋_GB2312" w:hAnsi="方正仿宋_GB2312" w:eastAsia="方正仿宋_GB2312" w:cs="方正仿宋_GB2312"/>
          <w:spacing w:val="-45"/>
          <w:sz w:val="32"/>
          <w:szCs w:val="32"/>
        </w:rPr>
        <w:t xml:space="preserve"> </w:t>
      </w:r>
      <w:r>
        <w:rPr>
          <w:rFonts w:hint="eastAsia" w:ascii="方正仿宋_GB2312" w:hAnsi="方正仿宋_GB2312" w:eastAsia="方正仿宋_GB2312" w:cs="方正仿宋_GB2312"/>
          <w:spacing w:val="1"/>
          <w:sz w:val="32"/>
          <w:szCs w:val="32"/>
        </w:rPr>
        <w:t>除承担相应的行政责任外</w:t>
      </w:r>
      <w:r>
        <w:rPr>
          <w:rFonts w:hint="eastAsia" w:ascii="方正仿宋_GB2312" w:hAnsi="方正仿宋_GB2312" w:eastAsia="方正仿宋_GB2312" w:cs="方正仿宋_GB2312"/>
          <w:spacing w:val="-31"/>
          <w:sz w:val="32"/>
          <w:szCs w:val="32"/>
        </w:rPr>
        <w:t xml:space="preserve"> </w:t>
      </w:r>
      <w:r>
        <w:rPr>
          <w:rFonts w:hint="eastAsia" w:ascii="方正仿宋_GB2312" w:hAnsi="方正仿宋_GB2312" w:eastAsia="方正仿宋_GB2312" w:cs="方正仿宋_GB2312"/>
          <w:spacing w:val="1"/>
          <w:sz w:val="32"/>
          <w:szCs w:val="32"/>
        </w:rPr>
        <w:t>，</w:t>
      </w:r>
      <w:r>
        <w:rPr>
          <w:rFonts w:hint="eastAsia" w:ascii="方正仿宋_GB2312" w:hAnsi="方正仿宋_GB2312" w:eastAsia="方正仿宋_GB2312" w:cs="方正仿宋_GB2312"/>
          <w:spacing w:val="-23"/>
          <w:sz w:val="32"/>
          <w:szCs w:val="32"/>
        </w:rPr>
        <w:t xml:space="preserve"> </w:t>
      </w:r>
      <w:r>
        <w:rPr>
          <w:rFonts w:hint="eastAsia" w:ascii="方正仿宋_GB2312" w:hAnsi="方正仿宋_GB2312" w:eastAsia="方正仿宋_GB2312" w:cs="方正仿宋_GB2312"/>
          <w:spacing w:val="1"/>
          <w:sz w:val="32"/>
          <w:szCs w:val="32"/>
        </w:rPr>
        <w:t>甲方有权解除合同，并要求乙方承担合同总金额20%的违约金，违约</w:t>
      </w:r>
      <w:r>
        <w:rPr>
          <w:rFonts w:hint="eastAsia" w:ascii="方正仿宋_GB2312" w:hAnsi="方正仿宋_GB2312" w:eastAsia="方正仿宋_GB2312" w:cs="方正仿宋_GB2312"/>
          <w:spacing w:val="5"/>
          <w:sz w:val="32"/>
          <w:szCs w:val="32"/>
        </w:rPr>
        <w:t>金不足以赔偿甲方损失的</w:t>
      </w:r>
      <w:r>
        <w:rPr>
          <w:rFonts w:hint="eastAsia" w:ascii="方正仿宋_GB2312" w:hAnsi="方正仿宋_GB2312" w:eastAsia="方正仿宋_GB2312" w:cs="方正仿宋_GB2312"/>
          <w:spacing w:val="-33"/>
          <w:sz w:val="32"/>
          <w:szCs w:val="32"/>
        </w:rPr>
        <w:t xml:space="preserve"> </w:t>
      </w:r>
      <w:r>
        <w:rPr>
          <w:rFonts w:hint="eastAsia" w:ascii="方正仿宋_GB2312" w:hAnsi="方正仿宋_GB2312" w:eastAsia="方正仿宋_GB2312" w:cs="方正仿宋_GB2312"/>
          <w:spacing w:val="5"/>
          <w:sz w:val="32"/>
          <w:szCs w:val="32"/>
        </w:rPr>
        <w:t>，</w:t>
      </w:r>
      <w:r>
        <w:rPr>
          <w:rFonts w:hint="eastAsia" w:ascii="方正仿宋_GB2312" w:hAnsi="方正仿宋_GB2312" w:eastAsia="方正仿宋_GB2312" w:cs="方正仿宋_GB2312"/>
          <w:spacing w:val="-38"/>
          <w:sz w:val="32"/>
          <w:szCs w:val="32"/>
        </w:rPr>
        <w:t xml:space="preserve"> </w:t>
      </w:r>
      <w:r>
        <w:rPr>
          <w:rFonts w:hint="eastAsia" w:ascii="方正仿宋_GB2312" w:hAnsi="方正仿宋_GB2312" w:eastAsia="方正仿宋_GB2312" w:cs="方正仿宋_GB2312"/>
          <w:spacing w:val="5"/>
          <w:sz w:val="32"/>
          <w:szCs w:val="32"/>
        </w:rPr>
        <w:t>乙方仍须对损失部分承担</w:t>
      </w:r>
      <w:r>
        <w:rPr>
          <w:rFonts w:hint="eastAsia" w:ascii="方正仿宋_GB2312" w:hAnsi="方正仿宋_GB2312" w:eastAsia="方正仿宋_GB2312" w:cs="方正仿宋_GB2312"/>
          <w:spacing w:val="4"/>
          <w:sz w:val="32"/>
          <w:szCs w:val="32"/>
        </w:rPr>
        <w:t>赔偿责任。</w:t>
      </w:r>
    </w:p>
    <w:p w14:paraId="0F99D99E">
      <w:pPr>
        <w:pStyle w:val="2"/>
        <w:keepNext w:val="0"/>
        <w:keepLines w:val="0"/>
        <w:pageBreakBefore w:val="0"/>
        <w:widowControl w:val="0"/>
        <w:kinsoku/>
        <w:wordWrap/>
        <w:overflowPunct/>
        <w:topLinePunct w:val="0"/>
        <w:autoSpaceDE/>
        <w:autoSpaceDN/>
        <w:bidi w:val="0"/>
        <w:adjustRightInd/>
        <w:snapToGrid/>
        <w:spacing w:before="5" w:line="240" w:lineRule="auto"/>
        <w:ind w:left="5" w:right="126" w:firstLine="629"/>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5"/>
          <w:sz w:val="32"/>
          <w:szCs w:val="32"/>
        </w:rPr>
        <w:t>5、</w:t>
      </w:r>
      <w:r>
        <w:rPr>
          <w:rFonts w:hint="eastAsia" w:ascii="方正仿宋_GB2312" w:hAnsi="方正仿宋_GB2312" w:eastAsia="方正仿宋_GB2312" w:cs="方正仿宋_GB2312"/>
          <w:spacing w:val="-49"/>
          <w:sz w:val="32"/>
          <w:szCs w:val="32"/>
        </w:rPr>
        <w:t xml:space="preserve"> </w:t>
      </w:r>
      <w:r>
        <w:rPr>
          <w:rFonts w:hint="eastAsia" w:ascii="方正仿宋_GB2312" w:hAnsi="方正仿宋_GB2312" w:eastAsia="方正仿宋_GB2312" w:cs="方正仿宋_GB2312"/>
          <w:spacing w:val="5"/>
          <w:sz w:val="32"/>
          <w:szCs w:val="32"/>
        </w:rPr>
        <w:t>乙方提供的货物不符合采购文件要求或经验收不合格的，</w:t>
      </w:r>
      <w:r>
        <w:rPr>
          <w:rFonts w:hint="eastAsia" w:ascii="方正仿宋_GB2312" w:hAnsi="方正仿宋_GB2312" w:eastAsia="方正仿宋_GB2312" w:cs="方正仿宋_GB2312"/>
          <w:spacing w:val="9"/>
          <w:sz w:val="32"/>
          <w:szCs w:val="32"/>
        </w:rPr>
        <w:t>甲方有权解除合同并拒付全部费用</w:t>
      </w:r>
      <w:r>
        <w:rPr>
          <w:rFonts w:hint="eastAsia" w:ascii="方正仿宋_GB2312" w:hAnsi="方正仿宋_GB2312" w:eastAsia="方正仿宋_GB2312" w:cs="方正仿宋_GB2312"/>
          <w:spacing w:val="-30"/>
          <w:sz w:val="32"/>
          <w:szCs w:val="32"/>
        </w:rPr>
        <w:t xml:space="preserve"> </w:t>
      </w:r>
      <w:r>
        <w:rPr>
          <w:rFonts w:hint="eastAsia" w:ascii="方正仿宋_GB2312" w:hAnsi="方正仿宋_GB2312" w:eastAsia="方正仿宋_GB2312" w:cs="方正仿宋_GB2312"/>
          <w:spacing w:val="9"/>
          <w:sz w:val="32"/>
          <w:szCs w:val="32"/>
        </w:rPr>
        <w:t>，</w:t>
      </w:r>
      <w:r>
        <w:rPr>
          <w:rFonts w:hint="eastAsia" w:ascii="方正仿宋_GB2312" w:hAnsi="方正仿宋_GB2312" w:eastAsia="方正仿宋_GB2312" w:cs="方正仿宋_GB2312"/>
          <w:spacing w:val="-30"/>
          <w:sz w:val="32"/>
          <w:szCs w:val="32"/>
        </w:rPr>
        <w:t xml:space="preserve"> </w:t>
      </w:r>
      <w:r>
        <w:rPr>
          <w:rFonts w:hint="eastAsia" w:ascii="方正仿宋_GB2312" w:hAnsi="方正仿宋_GB2312" w:eastAsia="方正仿宋_GB2312" w:cs="方正仿宋_GB2312"/>
          <w:spacing w:val="9"/>
          <w:sz w:val="32"/>
          <w:szCs w:val="32"/>
        </w:rPr>
        <w:t>同时乙方须向</w:t>
      </w:r>
      <w:r>
        <w:rPr>
          <w:rFonts w:hint="eastAsia" w:ascii="方正仿宋_GB2312" w:hAnsi="方正仿宋_GB2312" w:eastAsia="方正仿宋_GB2312" w:cs="方正仿宋_GB2312"/>
          <w:spacing w:val="8"/>
          <w:sz w:val="32"/>
          <w:szCs w:val="32"/>
        </w:rPr>
        <w:t>甲方承担合同</w:t>
      </w:r>
      <w:r>
        <w:rPr>
          <w:rFonts w:hint="eastAsia" w:ascii="方正仿宋_GB2312" w:hAnsi="方正仿宋_GB2312" w:eastAsia="方正仿宋_GB2312" w:cs="方正仿宋_GB2312"/>
          <w:spacing w:val="1"/>
          <w:sz w:val="32"/>
          <w:szCs w:val="32"/>
        </w:rPr>
        <w:t>总金额20%的违约金，违约金不足以弥补甲方损失的，乙方仍须对</w:t>
      </w:r>
      <w:r>
        <w:rPr>
          <w:rFonts w:hint="eastAsia" w:ascii="方正仿宋_GB2312" w:hAnsi="方正仿宋_GB2312" w:eastAsia="方正仿宋_GB2312" w:cs="方正仿宋_GB2312"/>
          <w:spacing w:val="7"/>
          <w:sz w:val="32"/>
          <w:szCs w:val="32"/>
        </w:rPr>
        <w:t>损失部分承担赔偿责任。</w:t>
      </w:r>
    </w:p>
    <w:p w14:paraId="0654A926">
      <w:pPr>
        <w:pStyle w:val="2"/>
        <w:keepNext w:val="0"/>
        <w:keepLines w:val="0"/>
        <w:pageBreakBefore w:val="0"/>
        <w:widowControl w:val="0"/>
        <w:kinsoku/>
        <w:wordWrap/>
        <w:overflowPunct/>
        <w:topLinePunct w:val="0"/>
        <w:autoSpaceDE/>
        <w:autoSpaceDN/>
        <w:bidi w:val="0"/>
        <w:adjustRightInd/>
        <w:snapToGrid/>
        <w:spacing w:before="1" w:line="240" w:lineRule="auto"/>
        <w:ind w:left="12" w:firstLine="624"/>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6、乙方向甲方承担责任时，乙方须承担包括</w:t>
      </w:r>
      <w:r>
        <w:rPr>
          <w:rFonts w:hint="eastAsia" w:ascii="方正仿宋_GB2312" w:hAnsi="方正仿宋_GB2312" w:eastAsia="方正仿宋_GB2312" w:cs="方正仿宋_GB2312"/>
          <w:spacing w:val="-1"/>
          <w:sz w:val="32"/>
          <w:szCs w:val="32"/>
        </w:rPr>
        <w:t>但不限于赔偿金、</w:t>
      </w:r>
      <w:r>
        <w:rPr>
          <w:rFonts w:hint="eastAsia" w:ascii="方正仿宋_GB2312" w:hAnsi="方正仿宋_GB2312" w:eastAsia="方正仿宋_GB2312" w:cs="方正仿宋_GB2312"/>
          <w:spacing w:val="6"/>
          <w:sz w:val="32"/>
          <w:szCs w:val="32"/>
        </w:rPr>
        <w:t>补偿金、律师费、保全费、公告费、诉讼费、交通费等相关费</w:t>
      </w:r>
      <w:r>
        <w:rPr>
          <w:rFonts w:hint="eastAsia" w:ascii="方正仿宋_GB2312" w:hAnsi="方正仿宋_GB2312" w:eastAsia="方正仿宋_GB2312" w:cs="方正仿宋_GB2312"/>
          <w:spacing w:val="5"/>
          <w:sz w:val="32"/>
          <w:szCs w:val="32"/>
        </w:rPr>
        <w:t>用。</w:t>
      </w:r>
    </w:p>
    <w:p w14:paraId="2BD6326D">
      <w:pPr>
        <w:keepNext w:val="0"/>
        <w:keepLines w:val="0"/>
        <w:pageBreakBefore w:val="0"/>
        <w:widowControl w:val="0"/>
        <w:kinsoku/>
        <w:wordWrap/>
        <w:overflowPunct/>
        <w:topLinePunct w:val="0"/>
        <w:autoSpaceDE/>
        <w:autoSpaceDN/>
        <w:bidi w:val="0"/>
        <w:adjustRightInd/>
        <w:snapToGrid/>
        <w:spacing w:before="161" w:line="240" w:lineRule="auto"/>
        <w:textAlignment w:val="auto"/>
        <w:outlineLvl w:val="1"/>
        <w:rPr>
          <w:rFonts w:hint="eastAsia" w:ascii="方正仿宋_GB2312" w:hAnsi="方正仿宋_GB2312" w:eastAsia="方正仿宋_GB2312" w:cs="方正仿宋_GB2312"/>
          <w:sz w:val="32"/>
          <w:szCs w:val="32"/>
        </w:rPr>
      </w:pPr>
      <w:r>
        <w:rPr>
          <w:rFonts w:hint="eastAsia" w:ascii="黑体" w:hAnsi="黑体" w:eastAsia="黑体" w:cs="黑体"/>
          <w:spacing w:val="7"/>
          <w:sz w:val="32"/>
          <w:szCs w:val="32"/>
        </w:rPr>
        <w:t>十、不可抗力条款</w:t>
      </w:r>
    </w:p>
    <w:p w14:paraId="1E910D2D">
      <w:pPr>
        <w:pStyle w:val="2"/>
        <w:keepNext w:val="0"/>
        <w:keepLines w:val="0"/>
        <w:pageBreakBefore w:val="0"/>
        <w:widowControl w:val="0"/>
        <w:kinsoku/>
        <w:wordWrap/>
        <w:overflowPunct/>
        <w:topLinePunct w:val="0"/>
        <w:autoSpaceDE/>
        <w:autoSpaceDN/>
        <w:bidi w:val="0"/>
        <w:adjustRightInd/>
        <w:snapToGrid/>
        <w:spacing w:before="175" w:line="240" w:lineRule="auto"/>
        <w:ind w:left="11" w:right="170" w:firstLine="672"/>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8"/>
          <w:sz w:val="32"/>
          <w:szCs w:val="32"/>
        </w:rPr>
        <w:t>因不可抗力致使一方不能及时或完全履行合同的</w:t>
      </w:r>
      <w:r>
        <w:rPr>
          <w:rFonts w:hint="eastAsia" w:ascii="方正仿宋_GB2312" w:hAnsi="方正仿宋_GB2312" w:eastAsia="方正仿宋_GB2312" w:cs="方正仿宋_GB2312"/>
          <w:spacing w:val="-19"/>
          <w:sz w:val="32"/>
          <w:szCs w:val="32"/>
        </w:rPr>
        <w:t xml:space="preserve"> </w:t>
      </w:r>
      <w:r>
        <w:rPr>
          <w:rFonts w:hint="eastAsia" w:ascii="方正仿宋_GB2312" w:hAnsi="方正仿宋_GB2312" w:eastAsia="方正仿宋_GB2312" w:cs="方正仿宋_GB2312"/>
          <w:spacing w:val="8"/>
          <w:sz w:val="32"/>
          <w:szCs w:val="32"/>
        </w:rPr>
        <w:t>，</w:t>
      </w:r>
      <w:r>
        <w:rPr>
          <w:rFonts w:hint="eastAsia" w:ascii="方正仿宋_GB2312" w:hAnsi="方正仿宋_GB2312" w:eastAsia="方正仿宋_GB2312" w:cs="方正仿宋_GB2312"/>
          <w:spacing w:val="-62"/>
          <w:sz w:val="32"/>
          <w:szCs w:val="32"/>
        </w:rPr>
        <w:t xml:space="preserve"> </w:t>
      </w:r>
      <w:r>
        <w:rPr>
          <w:rFonts w:hint="eastAsia" w:ascii="方正仿宋_GB2312" w:hAnsi="方正仿宋_GB2312" w:eastAsia="方正仿宋_GB2312" w:cs="方正仿宋_GB2312"/>
          <w:spacing w:val="8"/>
          <w:sz w:val="32"/>
          <w:szCs w:val="32"/>
        </w:rPr>
        <w:t>应及时通</w:t>
      </w:r>
      <w:r>
        <w:rPr>
          <w:rFonts w:hint="eastAsia" w:ascii="方正仿宋_GB2312" w:hAnsi="方正仿宋_GB2312" w:eastAsia="方正仿宋_GB2312" w:cs="方正仿宋_GB2312"/>
          <w:spacing w:val="7"/>
          <w:sz w:val="32"/>
          <w:szCs w:val="32"/>
        </w:rPr>
        <w:t>知另一方</w:t>
      </w:r>
      <w:r>
        <w:rPr>
          <w:rFonts w:hint="eastAsia" w:ascii="方正仿宋_GB2312" w:hAnsi="方正仿宋_GB2312" w:eastAsia="方正仿宋_GB2312" w:cs="方正仿宋_GB2312"/>
          <w:spacing w:val="-13"/>
          <w:sz w:val="32"/>
          <w:szCs w:val="32"/>
        </w:rPr>
        <w:t xml:space="preserve"> </w:t>
      </w:r>
      <w:r>
        <w:rPr>
          <w:rFonts w:hint="eastAsia" w:ascii="方正仿宋_GB2312" w:hAnsi="方正仿宋_GB2312" w:eastAsia="方正仿宋_GB2312" w:cs="方正仿宋_GB2312"/>
          <w:spacing w:val="7"/>
          <w:sz w:val="32"/>
          <w:szCs w:val="32"/>
        </w:rPr>
        <w:t>，</w:t>
      </w:r>
      <w:r>
        <w:rPr>
          <w:rFonts w:hint="eastAsia" w:ascii="方正仿宋_GB2312" w:hAnsi="方正仿宋_GB2312" w:eastAsia="方正仿宋_GB2312" w:cs="方正仿宋_GB2312"/>
          <w:spacing w:val="-67"/>
          <w:sz w:val="32"/>
          <w:szCs w:val="32"/>
        </w:rPr>
        <w:t xml:space="preserve"> </w:t>
      </w:r>
      <w:r>
        <w:rPr>
          <w:rFonts w:hint="eastAsia" w:ascii="方正仿宋_GB2312" w:hAnsi="方正仿宋_GB2312" w:eastAsia="方正仿宋_GB2312" w:cs="方正仿宋_GB2312"/>
          <w:spacing w:val="7"/>
          <w:sz w:val="32"/>
          <w:szCs w:val="32"/>
        </w:rPr>
        <w:t>双方互不承担责任</w:t>
      </w:r>
      <w:r>
        <w:rPr>
          <w:rFonts w:hint="eastAsia" w:ascii="方正仿宋_GB2312" w:hAnsi="方正仿宋_GB2312" w:eastAsia="方正仿宋_GB2312" w:cs="方正仿宋_GB2312"/>
          <w:spacing w:val="-28"/>
          <w:sz w:val="32"/>
          <w:szCs w:val="32"/>
        </w:rPr>
        <w:t xml:space="preserve"> </w:t>
      </w:r>
      <w:r>
        <w:rPr>
          <w:rFonts w:hint="eastAsia" w:ascii="方正仿宋_GB2312" w:hAnsi="方正仿宋_GB2312" w:eastAsia="方正仿宋_GB2312" w:cs="方正仿宋_GB2312"/>
          <w:spacing w:val="7"/>
          <w:sz w:val="32"/>
          <w:szCs w:val="32"/>
        </w:rPr>
        <w:t>，</w:t>
      </w:r>
      <w:r>
        <w:rPr>
          <w:rFonts w:hint="eastAsia" w:ascii="方正仿宋_GB2312" w:hAnsi="方正仿宋_GB2312" w:eastAsia="方正仿宋_GB2312" w:cs="方正仿宋_GB2312"/>
          <w:spacing w:val="-62"/>
          <w:sz w:val="32"/>
          <w:szCs w:val="32"/>
        </w:rPr>
        <w:t xml:space="preserve"> </w:t>
      </w:r>
      <w:r>
        <w:rPr>
          <w:rFonts w:hint="eastAsia" w:ascii="方正仿宋_GB2312" w:hAnsi="方正仿宋_GB2312" w:eastAsia="方正仿宋_GB2312" w:cs="方正仿宋_GB2312"/>
          <w:spacing w:val="7"/>
          <w:sz w:val="32"/>
          <w:szCs w:val="32"/>
        </w:rPr>
        <w:t>并在不可抗力结束后5 天内提供有关不可抗力的相关证明</w:t>
      </w:r>
      <w:r>
        <w:rPr>
          <w:rFonts w:hint="eastAsia" w:ascii="方正仿宋_GB2312" w:hAnsi="方正仿宋_GB2312" w:eastAsia="方正仿宋_GB2312" w:cs="方正仿宋_GB2312"/>
          <w:spacing w:val="-47"/>
          <w:sz w:val="32"/>
          <w:szCs w:val="32"/>
        </w:rPr>
        <w:t xml:space="preserve"> </w:t>
      </w:r>
      <w:r>
        <w:rPr>
          <w:rFonts w:hint="eastAsia" w:ascii="方正仿宋_GB2312" w:hAnsi="方正仿宋_GB2312" w:eastAsia="方正仿宋_GB2312" w:cs="方正仿宋_GB2312"/>
          <w:spacing w:val="7"/>
          <w:sz w:val="32"/>
          <w:szCs w:val="32"/>
        </w:rPr>
        <w:t>。合同未履行部分是否继续履</w:t>
      </w:r>
      <w:r>
        <w:rPr>
          <w:rFonts w:hint="eastAsia" w:ascii="方正仿宋_GB2312" w:hAnsi="方正仿宋_GB2312" w:eastAsia="方正仿宋_GB2312" w:cs="方正仿宋_GB2312"/>
          <w:spacing w:val="4"/>
          <w:sz w:val="32"/>
          <w:szCs w:val="32"/>
        </w:rPr>
        <w:t>行、如何履行等问题</w:t>
      </w:r>
      <w:r>
        <w:rPr>
          <w:rFonts w:hint="eastAsia" w:ascii="方正仿宋_GB2312" w:hAnsi="方正仿宋_GB2312" w:eastAsia="方正仿宋_GB2312" w:cs="方正仿宋_GB2312"/>
          <w:spacing w:val="-21"/>
          <w:sz w:val="32"/>
          <w:szCs w:val="32"/>
        </w:rPr>
        <w:t xml:space="preserve"> </w:t>
      </w:r>
      <w:r>
        <w:rPr>
          <w:rFonts w:hint="eastAsia" w:ascii="方正仿宋_GB2312" w:hAnsi="方正仿宋_GB2312" w:eastAsia="方正仿宋_GB2312" w:cs="方正仿宋_GB2312"/>
          <w:spacing w:val="4"/>
          <w:sz w:val="32"/>
          <w:szCs w:val="32"/>
        </w:rPr>
        <w:t>，双方协商解决。</w:t>
      </w:r>
    </w:p>
    <w:p w14:paraId="5CDF936F">
      <w:pPr>
        <w:keepNext w:val="0"/>
        <w:keepLines w:val="0"/>
        <w:pageBreakBefore w:val="0"/>
        <w:widowControl w:val="0"/>
        <w:kinsoku/>
        <w:wordWrap/>
        <w:overflowPunct/>
        <w:topLinePunct w:val="0"/>
        <w:autoSpaceDE/>
        <w:autoSpaceDN/>
        <w:bidi w:val="0"/>
        <w:adjustRightInd/>
        <w:snapToGrid/>
        <w:spacing w:before="108" w:line="240" w:lineRule="auto"/>
        <w:ind w:left="640"/>
        <w:textAlignment w:val="auto"/>
        <w:outlineLvl w:val="1"/>
        <w:rPr>
          <w:rFonts w:hint="eastAsia" w:ascii="方正仿宋_GB2312" w:hAnsi="方正仿宋_GB2312" w:eastAsia="方正仿宋_GB2312" w:cs="方正仿宋_GB2312"/>
          <w:sz w:val="32"/>
          <w:szCs w:val="32"/>
        </w:rPr>
      </w:pPr>
      <w:r>
        <w:rPr>
          <w:rFonts w:hint="eastAsia" w:ascii="黑体" w:hAnsi="黑体" w:eastAsia="黑体" w:cs="黑体"/>
          <w:spacing w:val="8"/>
          <w:sz w:val="32"/>
          <w:szCs w:val="32"/>
        </w:rPr>
        <w:t>十一、争议的解决方式</w:t>
      </w:r>
    </w:p>
    <w:p w14:paraId="10E76A20">
      <w:pPr>
        <w:pStyle w:val="2"/>
        <w:keepNext w:val="0"/>
        <w:keepLines w:val="0"/>
        <w:pageBreakBefore w:val="0"/>
        <w:widowControl w:val="0"/>
        <w:kinsoku/>
        <w:wordWrap/>
        <w:overflowPunct/>
        <w:topLinePunct w:val="0"/>
        <w:autoSpaceDE/>
        <w:autoSpaceDN/>
        <w:bidi w:val="0"/>
        <w:adjustRightInd/>
        <w:snapToGrid/>
        <w:spacing w:before="179" w:line="240" w:lineRule="auto"/>
        <w:ind w:left="8" w:firstLine="634"/>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1"/>
          <w:sz w:val="32"/>
          <w:szCs w:val="32"/>
        </w:rPr>
        <w:t>合同发生纠纷时，双方应协商解决，协商不成可采用下列（2）</w:t>
      </w:r>
      <w:r>
        <w:rPr>
          <w:rFonts w:hint="eastAsia" w:ascii="方正仿宋_GB2312" w:hAnsi="方正仿宋_GB2312" w:eastAsia="方正仿宋_GB2312" w:cs="方正仿宋_GB2312"/>
          <w:spacing w:val="4"/>
          <w:sz w:val="32"/>
          <w:szCs w:val="32"/>
        </w:rPr>
        <w:t>种方式解决：</w:t>
      </w:r>
    </w:p>
    <w:p w14:paraId="1584F7F2">
      <w:pPr>
        <w:pStyle w:val="2"/>
        <w:keepNext w:val="0"/>
        <w:keepLines w:val="0"/>
        <w:pageBreakBefore w:val="0"/>
        <w:widowControl w:val="0"/>
        <w:kinsoku/>
        <w:wordWrap/>
        <w:overflowPunct/>
        <w:topLinePunct w:val="0"/>
        <w:autoSpaceDE/>
        <w:autoSpaceDN/>
        <w:bidi w:val="0"/>
        <w:adjustRightInd/>
        <w:snapToGrid/>
        <w:spacing w:before="1" w:line="240" w:lineRule="auto"/>
        <w:ind w:left="296"/>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4"/>
          <w:sz w:val="32"/>
          <w:szCs w:val="32"/>
        </w:rPr>
        <w:t>（</w:t>
      </w:r>
      <w:r>
        <w:rPr>
          <w:rFonts w:hint="eastAsia" w:ascii="方正仿宋_GB2312" w:hAnsi="方正仿宋_GB2312" w:eastAsia="方正仿宋_GB2312" w:cs="方正仿宋_GB2312"/>
          <w:spacing w:val="-16"/>
          <w:sz w:val="32"/>
          <w:szCs w:val="32"/>
        </w:rPr>
        <w:t xml:space="preserve"> </w:t>
      </w:r>
      <w:r>
        <w:rPr>
          <w:rFonts w:hint="eastAsia" w:ascii="方正仿宋_GB2312" w:hAnsi="方正仿宋_GB2312" w:eastAsia="方正仿宋_GB2312" w:cs="方正仿宋_GB2312"/>
          <w:spacing w:val="-4"/>
          <w:sz w:val="32"/>
          <w:szCs w:val="32"/>
        </w:rPr>
        <w:t>1</w:t>
      </w:r>
      <w:r>
        <w:rPr>
          <w:rFonts w:hint="eastAsia" w:ascii="方正仿宋_GB2312" w:hAnsi="方正仿宋_GB2312" w:eastAsia="方正仿宋_GB2312" w:cs="方正仿宋_GB2312"/>
          <w:spacing w:val="-32"/>
          <w:sz w:val="32"/>
          <w:szCs w:val="32"/>
        </w:rPr>
        <w:t xml:space="preserve"> </w:t>
      </w:r>
      <w:r>
        <w:rPr>
          <w:rFonts w:hint="eastAsia" w:ascii="方正仿宋_GB2312" w:hAnsi="方正仿宋_GB2312" w:eastAsia="方正仿宋_GB2312" w:cs="方正仿宋_GB2312"/>
          <w:spacing w:val="-4"/>
          <w:sz w:val="32"/>
          <w:szCs w:val="32"/>
        </w:rPr>
        <w:t>）提交仲裁委员会仲裁</w:t>
      </w:r>
    </w:p>
    <w:p w14:paraId="78AE4AD3">
      <w:pPr>
        <w:pStyle w:val="2"/>
        <w:keepNext w:val="0"/>
        <w:keepLines w:val="0"/>
        <w:pageBreakBefore w:val="0"/>
        <w:widowControl w:val="0"/>
        <w:kinsoku/>
        <w:wordWrap/>
        <w:overflowPunct/>
        <w:topLinePunct w:val="0"/>
        <w:autoSpaceDE/>
        <w:autoSpaceDN/>
        <w:bidi w:val="0"/>
        <w:adjustRightInd/>
        <w:snapToGrid/>
        <w:spacing w:before="118" w:line="240" w:lineRule="auto"/>
        <w:ind w:left="296"/>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3"/>
          <w:sz w:val="32"/>
          <w:szCs w:val="32"/>
        </w:rPr>
        <w:t>（2）</w:t>
      </w:r>
      <w:r>
        <w:rPr>
          <w:rFonts w:hint="eastAsia" w:ascii="方正仿宋_GB2312" w:hAnsi="方正仿宋_GB2312" w:eastAsia="方正仿宋_GB2312" w:cs="方正仿宋_GB2312"/>
          <w:spacing w:val="-3"/>
          <w:sz w:val="32"/>
          <w:szCs w:val="32"/>
        </w:rPr>
        <w:t xml:space="preserve"> </w:t>
      </w:r>
      <w:r>
        <w:rPr>
          <w:rFonts w:hint="eastAsia" w:ascii="方正仿宋_GB2312" w:hAnsi="方正仿宋_GB2312" w:eastAsia="方正仿宋_GB2312" w:cs="方正仿宋_GB2312"/>
          <w:spacing w:val="3"/>
          <w:sz w:val="32"/>
          <w:szCs w:val="32"/>
        </w:rPr>
        <w:t>向甲方所在地人民法院提起诉讼。</w:t>
      </w:r>
    </w:p>
    <w:p w14:paraId="613B00F1">
      <w:pPr>
        <w:keepNext w:val="0"/>
        <w:keepLines w:val="0"/>
        <w:pageBreakBefore w:val="0"/>
        <w:widowControl w:val="0"/>
        <w:kinsoku/>
        <w:wordWrap/>
        <w:overflowPunct/>
        <w:topLinePunct w:val="0"/>
        <w:autoSpaceDE/>
        <w:autoSpaceDN/>
        <w:bidi w:val="0"/>
        <w:adjustRightInd/>
        <w:snapToGrid/>
        <w:spacing w:before="116" w:line="240" w:lineRule="auto"/>
        <w:ind w:left="640"/>
        <w:textAlignment w:val="auto"/>
        <w:outlineLvl w:val="1"/>
        <w:rPr>
          <w:rFonts w:hint="eastAsia" w:ascii="方正仿宋_GB2312" w:hAnsi="方正仿宋_GB2312" w:eastAsia="方正仿宋_GB2312" w:cs="方正仿宋_GB2312"/>
          <w:sz w:val="32"/>
          <w:szCs w:val="32"/>
        </w:rPr>
      </w:pPr>
      <w:r>
        <w:rPr>
          <w:rFonts w:hint="eastAsia" w:ascii="微软雅黑" w:hAnsi="微软雅黑" w:eastAsia="微软雅黑" w:cs="微软雅黑"/>
          <w:spacing w:val="7"/>
          <w:sz w:val="32"/>
          <w:szCs w:val="32"/>
        </w:rPr>
        <w:t>十二、合同保存</w:t>
      </w:r>
    </w:p>
    <w:p w14:paraId="5AD951BB">
      <w:pPr>
        <w:pStyle w:val="2"/>
        <w:keepNext w:val="0"/>
        <w:keepLines w:val="0"/>
        <w:pageBreakBefore w:val="0"/>
        <w:widowControl w:val="0"/>
        <w:kinsoku/>
        <w:wordWrap/>
        <w:overflowPunct/>
        <w:topLinePunct w:val="0"/>
        <w:autoSpaceDE/>
        <w:autoSpaceDN/>
        <w:bidi w:val="0"/>
        <w:adjustRightInd/>
        <w:snapToGrid/>
        <w:spacing w:before="179" w:line="240" w:lineRule="auto"/>
        <w:ind w:left="11" w:right="170" w:firstLine="632"/>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7"/>
          <w:sz w:val="32"/>
          <w:szCs w:val="32"/>
        </w:rPr>
        <w:t>合同文本一式五份</w:t>
      </w:r>
      <w:r>
        <w:rPr>
          <w:rFonts w:hint="eastAsia" w:ascii="方正仿宋_GB2312" w:hAnsi="方正仿宋_GB2312" w:eastAsia="方正仿宋_GB2312" w:cs="方正仿宋_GB2312"/>
          <w:spacing w:val="-22"/>
          <w:sz w:val="32"/>
          <w:szCs w:val="32"/>
        </w:rPr>
        <w:t xml:space="preserve"> </w:t>
      </w:r>
      <w:r>
        <w:rPr>
          <w:rFonts w:hint="eastAsia" w:ascii="方正仿宋_GB2312" w:hAnsi="方正仿宋_GB2312" w:eastAsia="方正仿宋_GB2312" w:cs="方正仿宋_GB2312"/>
          <w:spacing w:val="7"/>
          <w:sz w:val="32"/>
          <w:szCs w:val="32"/>
        </w:rPr>
        <w:t>， 自双方法定代表人或授权代表签字并盖</w:t>
      </w:r>
      <w:r>
        <w:rPr>
          <w:rFonts w:hint="eastAsia" w:ascii="方正仿宋_GB2312" w:hAnsi="方正仿宋_GB2312" w:eastAsia="方正仿宋_GB2312" w:cs="方正仿宋_GB2312"/>
          <w:spacing w:val="6"/>
          <w:sz w:val="32"/>
          <w:szCs w:val="32"/>
        </w:rPr>
        <w:t>章之日起生效</w:t>
      </w:r>
      <w:r>
        <w:rPr>
          <w:rFonts w:hint="eastAsia" w:ascii="方正仿宋_GB2312" w:hAnsi="方正仿宋_GB2312" w:eastAsia="方正仿宋_GB2312" w:cs="方正仿宋_GB2312"/>
          <w:spacing w:val="-16"/>
          <w:sz w:val="32"/>
          <w:szCs w:val="32"/>
        </w:rPr>
        <w:t xml:space="preserve"> </w:t>
      </w:r>
      <w:r>
        <w:rPr>
          <w:rFonts w:hint="eastAsia" w:ascii="方正仿宋_GB2312" w:hAnsi="方正仿宋_GB2312" w:eastAsia="方正仿宋_GB2312" w:cs="方正仿宋_GB2312"/>
          <w:spacing w:val="6"/>
          <w:sz w:val="32"/>
          <w:szCs w:val="32"/>
        </w:rPr>
        <w:t>，</w:t>
      </w:r>
      <w:r>
        <w:rPr>
          <w:rFonts w:hint="eastAsia" w:ascii="方正仿宋_GB2312" w:hAnsi="方正仿宋_GB2312" w:eastAsia="方正仿宋_GB2312" w:cs="方正仿宋_GB2312"/>
          <w:spacing w:val="-61"/>
          <w:sz w:val="32"/>
          <w:szCs w:val="32"/>
        </w:rPr>
        <w:t xml:space="preserve"> </w:t>
      </w:r>
      <w:r>
        <w:rPr>
          <w:rFonts w:hint="eastAsia" w:ascii="方正仿宋_GB2312" w:hAnsi="方正仿宋_GB2312" w:eastAsia="方正仿宋_GB2312" w:cs="方正仿宋_GB2312"/>
          <w:spacing w:val="6"/>
          <w:sz w:val="32"/>
          <w:szCs w:val="32"/>
        </w:rPr>
        <w:t>如若授权代表签字的</w:t>
      </w:r>
      <w:r>
        <w:rPr>
          <w:rFonts w:hint="eastAsia" w:ascii="方正仿宋_GB2312" w:hAnsi="方正仿宋_GB2312" w:eastAsia="方正仿宋_GB2312" w:cs="方正仿宋_GB2312"/>
          <w:spacing w:val="-31"/>
          <w:sz w:val="32"/>
          <w:szCs w:val="32"/>
        </w:rPr>
        <w:t xml:space="preserve"> </w:t>
      </w:r>
      <w:r>
        <w:rPr>
          <w:rFonts w:hint="eastAsia" w:ascii="方正仿宋_GB2312" w:hAnsi="方正仿宋_GB2312" w:eastAsia="方正仿宋_GB2312" w:cs="方正仿宋_GB2312"/>
          <w:spacing w:val="6"/>
          <w:sz w:val="32"/>
          <w:szCs w:val="32"/>
        </w:rPr>
        <w:t>，</w:t>
      </w:r>
      <w:r>
        <w:rPr>
          <w:rFonts w:hint="eastAsia" w:ascii="方正仿宋_GB2312" w:hAnsi="方正仿宋_GB2312" w:eastAsia="方正仿宋_GB2312" w:cs="方正仿宋_GB2312"/>
          <w:spacing w:val="-64"/>
          <w:sz w:val="32"/>
          <w:szCs w:val="32"/>
        </w:rPr>
        <w:t xml:space="preserve"> </w:t>
      </w:r>
      <w:r>
        <w:rPr>
          <w:rFonts w:hint="eastAsia" w:ascii="方正仿宋_GB2312" w:hAnsi="方正仿宋_GB2312" w:eastAsia="方正仿宋_GB2312" w:cs="方正仿宋_GB2312"/>
          <w:spacing w:val="6"/>
          <w:sz w:val="32"/>
          <w:szCs w:val="32"/>
        </w:rPr>
        <w:t>须向另一方出具授权委托书作为本合同的附件。</w:t>
      </w:r>
    </w:p>
    <w:p w14:paraId="21DAF547">
      <w:pPr>
        <w:keepNext w:val="0"/>
        <w:keepLines w:val="0"/>
        <w:pageBreakBefore w:val="0"/>
        <w:widowControl w:val="0"/>
        <w:kinsoku/>
        <w:wordWrap/>
        <w:overflowPunct/>
        <w:topLinePunct w:val="0"/>
        <w:autoSpaceDE/>
        <w:autoSpaceDN/>
        <w:bidi w:val="0"/>
        <w:adjustRightInd/>
        <w:snapToGrid/>
        <w:spacing w:line="240" w:lineRule="auto"/>
        <w:ind w:left="640"/>
        <w:textAlignment w:val="auto"/>
        <w:rPr>
          <w:rFonts w:hint="eastAsia" w:ascii="方正仿宋_GB2312" w:hAnsi="方正仿宋_GB2312" w:eastAsia="方正仿宋_GB2312" w:cs="方正仿宋_GB2312"/>
          <w:sz w:val="32"/>
          <w:szCs w:val="32"/>
        </w:rPr>
      </w:pPr>
      <w:r>
        <w:rPr>
          <w:rFonts w:hint="eastAsia" w:ascii="微软雅黑" w:hAnsi="微软雅黑" w:eastAsia="微软雅黑" w:cs="微软雅黑"/>
          <w:spacing w:val="13"/>
          <w:sz w:val="32"/>
          <w:szCs w:val="32"/>
        </w:rPr>
        <w:t>十三、合同未尽事宜，双方另行签订补充协议，补充协议是</w:t>
      </w:r>
      <w:r>
        <w:rPr>
          <w:rFonts w:hint="eastAsia" w:ascii="微软雅黑" w:hAnsi="微软雅黑" w:eastAsia="微软雅黑" w:cs="微软雅黑"/>
          <w:spacing w:val="6"/>
          <w:sz w:val="32"/>
          <w:szCs w:val="32"/>
        </w:rPr>
        <w:t>合同的组成部分</w:t>
      </w:r>
      <w:r>
        <w:rPr>
          <w:rFonts w:hint="eastAsia" w:ascii="方正仿宋_GB2312" w:hAnsi="方正仿宋_GB2312" w:eastAsia="方正仿宋_GB2312" w:cs="方正仿宋_GB2312"/>
          <w:spacing w:val="6"/>
          <w:sz w:val="32"/>
          <w:szCs w:val="32"/>
        </w:rPr>
        <w:t>。</w:t>
      </w:r>
    </w:p>
    <w:p w14:paraId="671FF22B">
      <w:pPr>
        <w:keepNext w:val="0"/>
        <w:keepLines w:val="0"/>
        <w:pageBreakBefore w:val="0"/>
        <w:widowControl w:val="0"/>
        <w:kinsoku/>
        <w:wordWrap/>
        <w:overflowPunct/>
        <w:topLinePunct w:val="0"/>
        <w:autoSpaceDE/>
        <w:autoSpaceDN/>
        <w:bidi w:val="0"/>
        <w:adjustRightInd/>
        <w:snapToGrid/>
        <w:spacing w:before="177" w:line="240" w:lineRule="auto"/>
        <w:ind w:left="640"/>
        <w:textAlignment w:val="auto"/>
        <w:outlineLvl w:val="1"/>
        <w:rPr>
          <w:rFonts w:hint="eastAsia" w:ascii="微软雅黑" w:hAnsi="微软雅黑" w:eastAsia="微软雅黑" w:cs="微软雅黑"/>
          <w:sz w:val="32"/>
          <w:szCs w:val="32"/>
        </w:rPr>
      </w:pPr>
      <w:r>
        <w:rPr>
          <w:rFonts w:hint="eastAsia" w:ascii="微软雅黑" w:hAnsi="微软雅黑" w:eastAsia="微软雅黑" w:cs="微软雅黑"/>
          <w:spacing w:val="7"/>
          <w:sz w:val="32"/>
          <w:szCs w:val="32"/>
        </w:rPr>
        <w:t>十四、通知送达</w:t>
      </w:r>
    </w:p>
    <w:p w14:paraId="2F981B9E">
      <w:pPr>
        <w:pStyle w:val="2"/>
        <w:keepNext w:val="0"/>
        <w:keepLines w:val="0"/>
        <w:pageBreakBefore w:val="0"/>
        <w:widowControl w:val="0"/>
        <w:kinsoku/>
        <w:wordWrap/>
        <w:overflowPunct/>
        <w:topLinePunct w:val="0"/>
        <w:autoSpaceDE/>
        <w:autoSpaceDN/>
        <w:bidi w:val="0"/>
        <w:adjustRightInd/>
        <w:snapToGrid/>
        <w:spacing w:before="176" w:line="240" w:lineRule="auto"/>
        <w:ind w:left="689"/>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pacing w:val="-8"/>
          <w:sz w:val="32"/>
          <w:szCs w:val="32"/>
        </w:rPr>
        <w:t>甲方联系人：</w:t>
      </w:r>
      <w:r>
        <w:rPr>
          <w:rFonts w:hint="eastAsia" w:ascii="方正仿宋_GB2312" w:hAnsi="方正仿宋_GB2312" w:eastAsia="方正仿宋_GB2312" w:cs="方正仿宋_GB2312"/>
          <w:spacing w:val="-58"/>
          <w:sz w:val="32"/>
          <w:szCs w:val="32"/>
        </w:rPr>
        <w:t xml:space="preserve"> </w:t>
      </w:r>
      <w:r>
        <w:rPr>
          <w:rFonts w:hint="eastAsia" w:ascii="方正仿宋_GB2312" w:hAnsi="方正仿宋_GB2312" w:eastAsia="方正仿宋_GB2312" w:cs="方正仿宋_GB2312"/>
          <w:spacing w:val="1"/>
          <w:sz w:val="32"/>
          <w:szCs w:val="32"/>
        </w:rPr>
        <w:t xml:space="preserve"> </w:t>
      </w:r>
      <w:r>
        <w:rPr>
          <w:rFonts w:hint="eastAsia" w:ascii="方正仿宋_GB2312" w:hAnsi="方正仿宋_GB2312" w:eastAsia="方正仿宋_GB2312" w:cs="方正仿宋_GB2312"/>
          <w:spacing w:val="1"/>
          <w:sz w:val="32"/>
          <w:szCs w:val="32"/>
          <w:lang w:val="en-US" w:eastAsia="zh-CN"/>
        </w:rPr>
        <w:t>杜秀波</w:t>
      </w:r>
      <w:r>
        <w:rPr>
          <w:rFonts w:hint="eastAsia" w:ascii="方正仿宋_GB2312" w:hAnsi="方正仿宋_GB2312" w:eastAsia="方正仿宋_GB2312" w:cs="方正仿宋_GB2312"/>
          <w:spacing w:val="1"/>
          <w:sz w:val="32"/>
          <w:szCs w:val="32"/>
        </w:rPr>
        <w:t xml:space="preserve">      </w:t>
      </w:r>
      <w:r>
        <w:rPr>
          <w:rFonts w:hint="eastAsia" w:ascii="方正仿宋_GB2312" w:hAnsi="方正仿宋_GB2312" w:eastAsia="方正仿宋_GB2312" w:cs="方正仿宋_GB2312"/>
          <w:spacing w:val="1"/>
          <w:sz w:val="32"/>
          <w:szCs w:val="32"/>
          <w:lang w:val="en-US" w:eastAsia="zh-CN"/>
        </w:rPr>
        <w:t xml:space="preserve">  </w:t>
      </w:r>
      <w:r>
        <w:rPr>
          <w:rFonts w:hint="eastAsia" w:ascii="方正仿宋_GB2312" w:hAnsi="方正仿宋_GB2312" w:eastAsia="方正仿宋_GB2312" w:cs="方正仿宋_GB2312"/>
          <w:spacing w:val="-8"/>
          <w:sz w:val="32"/>
          <w:szCs w:val="32"/>
        </w:rPr>
        <w:t>联系方式：</w:t>
      </w:r>
      <w:r>
        <w:rPr>
          <w:rFonts w:hint="eastAsia" w:ascii="方正仿宋_GB2312" w:hAnsi="方正仿宋_GB2312" w:eastAsia="方正仿宋_GB2312" w:cs="方正仿宋_GB2312"/>
          <w:spacing w:val="-8"/>
          <w:sz w:val="32"/>
          <w:szCs w:val="32"/>
          <w:lang w:val="en-US" w:eastAsia="zh-CN"/>
        </w:rPr>
        <w:t>13664862814</w:t>
      </w:r>
    </w:p>
    <w:p w14:paraId="61A6BE15">
      <w:pPr>
        <w:pStyle w:val="2"/>
        <w:keepNext w:val="0"/>
        <w:keepLines w:val="0"/>
        <w:pageBreakBefore w:val="0"/>
        <w:widowControl w:val="0"/>
        <w:kinsoku/>
        <w:wordWrap/>
        <w:overflowPunct/>
        <w:topLinePunct w:val="0"/>
        <w:autoSpaceDE/>
        <w:autoSpaceDN/>
        <w:bidi w:val="0"/>
        <w:adjustRightInd/>
        <w:snapToGrid/>
        <w:spacing w:before="107" w:line="240" w:lineRule="auto"/>
        <w:ind w:left="679"/>
        <w:textAlignment w:val="auto"/>
        <w:rPr>
          <w:rFonts w:hint="eastAsia" w:ascii="方正仿宋_GB2312" w:hAnsi="方正仿宋_GB2312" w:eastAsia="方正仿宋_GB2312" w:cs="方正仿宋_GB2312"/>
          <w:spacing w:val="-8"/>
          <w:sz w:val="32"/>
          <w:szCs w:val="32"/>
          <w:lang w:val="en-US" w:eastAsia="zh-CN"/>
        </w:rPr>
      </w:pPr>
      <w:r>
        <w:rPr>
          <w:rFonts w:hint="eastAsia" w:ascii="方正仿宋_GB2312" w:hAnsi="方正仿宋_GB2312" w:eastAsia="方正仿宋_GB2312" w:cs="方正仿宋_GB2312"/>
          <w:spacing w:val="-7"/>
          <w:sz w:val="32"/>
          <w:szCs w:val="32"/>
        </w:rPr>
        <w:t xml:space="preserve">乙方联系人： </w:t>
      </w:r>
      <w:r>
        <w:rPr>
          <w:rFonts w:hint="eastAsia" w:ascii="方正仿宋_GB2312" w:hAnsi="方正仿宋_GB2312" w:eastAsia="方正仿宋_GB2312" w:cs="方正仿宋_GB2312"/>
          <w:spacing w:val="-7"/>
          <w:sz w:val="32"/>
          <w:szCs w:val="32"/>
          <w:lang w:eastAsia="zh-CN"/>
        </w:rPr>
        <w:t>郭晓敏</w:t>
      </w:r>
      <w:r>
        <w:rPr>
          <w:rFonts w:hint="eastAsia" w:ascii="方正仿宋_GB2312" w:hAnsi="方正仿宋_GB2312" w:eastAsia="方正仿宋_GB2312" w:cs="方正仿宋_GB2312"/>
          <w:spacing w:val="-7"/>
          <w:sz w:val="32"/>
          <w:szCs w:val="32"/>
        </w:rPr>
        <w:t xml:space="preserve">        </w:t>
      </w:r>
      <w:r>
        <w:rPr>
          <w:rFonts w:hint="eastAsia" w:ascii="方正仿宋_GB2312" w:hAnsi="方正仿宋_GB2312" w:eastAsia="方正仿宋_GB2312" w:cs="方正仿宋_GB2312"/>
          <w:spacing w:val="-8"/>
          <w:sz w:val="32"/>
          <w:szCs w:val="32"/>
        </w:rPr>
        <w:t xml:space="preserve"> 联系方式：</w:t>
      </w:r>
      <w:r>
        <w:rPr>
          <w:rFonts w:hint="eastAsia" w:ascii="方正仿宋_GB2312" w:hAnsi="方正仿宋_GB2312" w:eastAsia="方正仿宋_GB2312" w:cs="方正仿宋_GB2312"/>
          <w:spacing w:val="-70"/>
          <w:sz w:val="32"/>
          <w:szCs w:val="32"/>
        </w:rPr>
        <w:t xml:space="preserve"> </w:t>
      </w:r>
      <w:r>
        <w:rPr>
          <w:rFonts w:hint="eastAsia" w:ascii="方正仿宋_GB2312" w:hAnsi="方正仿宋_GB2312" w:eastAsia="方正仿宋_GB2312" w:cs="方正仿宋_GB2312"/>
          <w:spacing w:val="-8"/>
          <w:sz w:val="32"/>
          <w:szCs w:val="32"/>
          <w:lang w:val="en-US" w:eastAsia="zh-CN"/>
        </w:rPr>
        <w:t>13644840388</w:t>
      </w:r>
    </w:p>
    <w:p w14:paraId="2ECDBF02">
      <w:pPr>
        <w:pStyle w:val="2"/>
        <w:keepNext w:val="0"/>
        <w:keepLines w:val="0"/>
        <w:pageBreakBefore w:val="0"/>
        <w:widowControl w:val="0"/>
        <w:kinsoku/>
        <w:wordWrap/>
        <w:overflowPunct/>
        <w:topLinePunct w:val="0"/>
        <w:autoSpaceDE/>
        <w:autoSpaceDN/>
        <w:bidi w:val="0"/>
        <w:adjustRightInd/>
        <w:snapToGrid/>
        <w:spacing w:before="107" w:line="240" w:lineRule="auto"/>
        <w:ind w:left="679"/>
        <w:textAlignment w:val="auto"/>
        <w:rPr>
          <w:rFonts w:hint="default" w:ascii="方正仿宋_GB2312" w:hAnsi="方正仿宋_GB2312" w:eastAsia="方正仿宋_GB2312" w:cs="方正仿宋_GB2312"/>
          <w:spacing w:val="-8"/>
          <w:sz w:val="10"/>
          <w:szCs w:val="10"/>
          <w:lang w:val="en-US" w:eastAsia="zh-CN"/>
        </w:rPr>
      </w:pPr>
    </w:p>
    <w:p w14:paraId="3D4AFB07">
      <w:pPr>
        <w:keepNext w:val="0"/>
        <w:keepLines w:val="0"/>
        <w:pageBreakBefore w:val="0"/>
        <w:widowControl w:val="0"/>
        <w:kinsoku/>
        <w:wordWrap/>
        <w:overflowPunct/>
        <w:topLinePunct w:val="0"/>
        <w:autoSpaceDE/>
        <w:autoSpaceDN/>
        <w:bidi w:val="0"/>
        <w:adjustRightInd/>
        <w:snapToGrid/>
        <w:textAlignment w:val="auto"/>
        <w:rPr>
          <w:rFonts w:hint="eastAsia" w:ascii="方正仿宋_GB2312" w:hAnsi="方正仿宋_GB2312" w:eastAsia="方正仿宋_GB2312" w:cs="方正仿宋_GB2312"/>
          <w:sz w:val="32"/>
          <w:szCs w:val="32"/>
          <w:lang w:eastAsia="zh-CN"/>
        </w:rPr>
        <w:sectPr>
          <w:footerReference r:id="rId5" w:type="default"/>
          <w:pgSz w:w="11906" w:h="16839"/>
          <w:pgMar w:top="1431" w:right="1008" w:bottom="1157" w:left="1715" w:header="0" w:footer="992" w:gutter="0"/>
          <w:pgNumType w:fmt="decimal"/>
          <w:cols w:space="720" w:num="1"/>
        </w:sectPr>
      </w:pPr>
      <w:r>
        <w:rPr>
          <w:rFonts w:hint="eastAsia" w:ascii="方正仿宋_GB2312" w:hAnsi="方正仿宋_GB2312" w:eastAsia="方正仿宋_GB2312" w:cs="方正仿宋_GB2312"/>
          <w:spacing w:val="6"/>
          <w:sz w:val="32"/>
          <w:szCs w:val="32"/>
          <w:lang w:val="en-US" w:eastAsia="zh-CN"/>
        </w:rPr>
        <w:t xml:space="preserve">   </w:t>
      </w:r>
      <w:r>
        <w:rPr>
          <w:rFonts w:hint="eastAsia" w:ascii="方正仿宋_GB2312" w:hAnsi="方正仿宋_GB2312" w:eastAsia="方正仿宋_GB2312" w:cs="方正仿宋_GB2312"/>
          <w:spacing w:val="6"/>
          <w:sz w:val="32"/>
          <w:szCs w:val="32"/>
        </w:rPr>
        <w:t>本协议约定的联络方式适用于本协议相关的各类通知、协议、</w:t>
      </w:r>
      <w:r>
        <w:rPr>
          <w:rFonts w:hint="eastAsia" w:ascii="方正仿宋_GB2312" w:hAnsi="方正仿宋_GB2312" w:eastAsia="方正仿宋_GB2312" w:cs="方正仿宋_GB2312"/>
          <w:spacing w:val="11"/>
          <w:sz w:val="32"/>
          <w:szCs w:val="32"/>
        </w:rPr>
        <w:t>文书和解除合同通知的送达</w:t>
      </w:r>
      <w:r>
        <w:rPr>
          <w:rFonts w:hint="eastAsia" w:ascii="方正仿宋_GB2312" w:hAnsi="方正仿宋_GB2312" w:eastAsia="方正仿宋_GB2312" w:cs="方正仿宋_GB2312"/>
          <w:spacing w:val="-31"/>
          <w:sz w:val="32"/>
          <w:szCs w:val="32"/>
        </w:rPr>
        <w:t xml:space="preserve"> </w:t>
      </w:r>
      <w:r>
        <w:rPr>
          <w:rFonts w:hint="eastAsia" w:ascii="方正仿宋_GB2312" w:hAnsi="方正仿宋_GB2312" w:eastAsia="方正仿宋_GB2312" w:cs="方正仿宋_GB2312"/>
          <w:spacing w:val="11"/>
          <w:sz w:val="32"/>
          <w:szCs w:val="32"/>
        </w:rPr>
        <w:t>，包括但不限于协议履行期间各</w:t>
      </w:r>
      <w:r>
        <w:rPr>
          <w:rFonts w:hint="eastAsia" w:ascii="方正仿宋_GB2312" w:hAnsi="方正仿宋_GB2312" w:eastAsia="方正仿宋_GB2312" w:cs="方正仿宋_GB2312"/>
          <w:spacing w:val="10"/>
          <w:sz w:val="32"/>
          <w:szCs w:val="32"/>
        </w:rPr>
        <w:t>类通</w:t>
      </w:r>
      <w:r>
        <w:rPr>
          <w:rFonts w:hint="eastAsia" w:ascii="方正仿宋_GB2312" w:hAnsi="方正仿宋_GB2312" w:eastAsia="方正仿宋_GB2312" w:cs="方正仿宋_GB2312"/>
          <w:spacing w:val="7"/>
          <w:sz w:val="32"/>
          <w:szCs w:val="32"/>
        </w:rPr>
        <w:t>知</w:t>
      </w:r>
      <w:r>
        <w:rPr>
          <w:rFonts w:hint="eastAsia" w:ascii="方正仿宋_GB2312" w:hAnsi="方正仿宋_GB2312" w:eastAsia="方正仿宋_GB2312" w:cs="方正仿宋_GB2312"/>
          <w:spacing w:val="-43"/>
          <w:sz w:val="32"/>
          <w:szCs w:val="32"/>
        </w:rPr>
        <w:t xml:space="preserve"> </w:t>
      </w:r>
      <w:r>
        <w:rPr>
          <w:rFonts w:hint="eastAsia" w:ascii="方正仿宋_GB2312" w:hAnsi="方正仿宋_GB2312" w:eastAsia="方正仿宋_GB2312" w:cs="方正仿宋_GB2312"/>
          <w:spacing w:val="7"/>
          <w:sz w:val="32"/>
          <w:szCs w:val="32"/>
        </w:rPr>
        <w:t>、协议等文件的送达</w:t>
      </w:r>
      <w:r>
        <w:rPr>
          <w:rFonts w:hint="eastAsia" w:ascii="方正仿宋_GB2312" w:hAnsi="方正仿宋_GB2312" w:eastAsia="方正仿宋_GB2312" w:cs="方正仿宋_GB2312"/>
          <w:spacing w:val="-31"/>
          <w:sz w:val="32"/>
          <w:szCs w:val="32"/>
        </w:rPr>
        <w:t xml:space="preserve"> </w:t>
      </w:r>
      <w:r>
        <w:rPr>
          <w:rFonts w:hint="eastAsia" w:ascii="方正仿宋_GB2312" w:hAnsi="方正仿宋_GB2312" w:eastAsia="方正仿宋_GB2312" w:cs="方正仿宋_GB2312"/>
          <w:spacing w:val="7"/>
          <w:sz w:val="32"/>
          <w:szCs w:val="32"/>
        </w:rPr>
        <w:t>，</w:t>
      </w:r>
      <w:r>
        <w:rPr>
          <w:rFonts w:hint="eastAsia" w:ascii="方正仿宋_GB2312" w:hAnsi="方正仿宋_GB2312" w:eastAsia="方正仿宋_GB2312" w:cs="方正仿宋_GB2312"/>
          <w:spacing w:val="-30"/>
          <w:sz w:val="32"/>
          <w:szCs w:val="32"/>
        </w:rPr>
        <w:t xml:space="preserve"> </w:t>
      </w:r>
      <w:r>
        <w:rPr>
          <w:rFonts w:hint="eastAsia" w:ascii="方正仿宋_GB2312" w:hAnsi="方正仿宋_GB2312" w:eastAsia="方正仿宋_GB2312" w:cs="方正仿宋_GB2312"/>
          <w:spacing w:val="7"/>
          <w:sz w:val="32"/>
          <w:szCs w:val="32"/>
        </w:rPr>
        <w:t>以及协议发生纠纷时相关文件和法律文书的送达</w:t>
      </w:r>
      <w:r>
        <w:rPr>
          <w:rFonts w:hint="eastAsia" w:ascii="方正仿宋_GB2312" w:hAnsi="方正仿宋_GB2312" w:eastAsia="方正仿宋_GB2312" w:cs="方正仿宋_GB2312"/>
          <w:spacing w:val="-22"/>
          <w:sz w:val="32"/>
          <w:szCs w:val="32"/>
        </w:rPr>
        <w:t xml:space="preserve"> </w:t>
      </w:r>
      <w:r>
        <w:rPr>
          <w:rFonts w:hint="eastAsia" w:ascii="方正仿宋_GB2312" w:hAnsi="方正仿宋_GB2312" w:eastAsia="方正仿宋_GB2312" w:cs="方正仿宋_GB2312"/>
          <w:spacing w:val="7"/>
          <w:sz w:val="32"/>
          <w:szCs w:val="32"/>
        </w:rPr>
        <w:t>，</w:t>
      </w:r>
      <w:r>
        <w:rPr>
          <w:rFonts w:hint="eastAsia" w:ascii="方正仿宋_GB2312" w:hAnsi="方正仿宋_GB2312" w:eastAsia="方正仿宋_GB2312" w:cs="方正仿宋_GB2312"/>
          <w:spacing w:val="-30"/>
          <w:sz w:val="32"/>
          <w:szCs w:val="32"/>
        </w:rPr>
        <w:t xml:space="preserve"> </w:t>
      </w:r>
      <w:r>
        <w:rPr>
          <w:rFonts w:hint="eastAsia" w:ascii="方正仿宋_GB2312" w:hAnsi="方正仿宋_GB2312" w:eastAsia="方正仿宋_GB2312" w:cs="方正仿宋_GB2312"/>
          <w:spacing w:val="7"/>
          <w:sz w:val="32"/>
          <w:szCs w:val="32"/>
        </w:rPr>
        <w:t>同时包括争议进入民事诉讼程序</w:t>
      </w:r>
      <w:r>
        <w:rPr>
          <w:rFonts w:hint="eastAsia" w:ascii="方正仿宋_GB2312" w:hAnsi="方正仿宋_GB2312" w:eastAsia="方正仿宋_GB2312" w:cs="方正仿宋_GB2312"/>
          <w:spacing w:val="-52"/>
          <w:sz w:val="32"/>
          <w:szCs w:val="32"/>
        </w:rPr>
        <w:t xml:space="preserve"> </w:t>
      </w:r>
      <w:r>
        <w:rPr>
          <w:rFonts w:hint="eastAsia" w:ascii="方正仿宋_GB2312" w:hAnsi="方正仿宋_GB2312" w:eastAsia="方正仿宋_GB2312" w:cs="方正仿宋_GB2312"/>
          <w:spacing w:val="7"/>
          <w:sz w:val="32"/>
          <w:szCs w:val="32"/>
        </w:rPr>
        <w:t>、执行程序及其他程序中相关文件和法律文书的送达</w:t>
      </w:r>
      <w:r>
        <w:rPr>
          <w:rFonts w:hint="eastAsia" w:ascii="方正仿宋_GB2312" w:hAnsi="方正仿宋_GB2312" w:eastAsia="方正仿宋_GB2312" w:cs="方正仿宋_GB2312"/>
          <w:spacing w:val="-35"/>
          <w:sz w:val="32"/>
          <w:szCs w:val="32"/>
        </w:rPr>
        <w:t xml:space="preserve"> </w:t>
      </w:r>
      <w:r>
        <w:rPr>
          <w:rFonts w:hint="eastAsia" w:ascii="方正仿宋_GB2312" w:hAnsi="方正仿宋_GB2312" w:eastAsia="方正仿宋_GB2312" w:cs="方正仿宋_GB2312"/>
          <w:spacing w:val="7"/>
          <w:sz w:val="32"/>
          <w:szCs w:val="32"/>
        </w:rPr>
        <w:t>。如一方的联系方式</w:t>
      </w:r>
      <w:r>
        <w:rPr>
          <w:rFonts w:hint="eastAsia" w:ascii="方正仿宋_GB2312" w:hAnsi="方正仿宋_GB2312" w:eastAsia="方正仿宋_GB2312" w:cs="方正仿宋_GB2312"/>
          <w:spacing w:val="-51"/>
          <w:sz w:val="32"/>
          <w:szCs w:val="32"/>
        </w:rPr>
        <w:t xml:space="preserve"> </w:t>
      </w:r>
      <w:r>
        <w:rPr>
          <w:rFonts w:hint="eastAsia" w:ascii="方正仿宋_GB2312" w:hAnsi="方正仿宋_GB2312" w:eastAsia="方正仿宋_GB2312" w:cs="方正仿宋_GB2312"/>
          <w:spacing w:val="7"/>
          <w:sz w:val="32"/>
          <w:szCs w:val="32"/>
        </w:rPr>
        <w:t>、人员</w:t>
      </w:r>
      <w:r>
        <w:rPr>
          <w:rFonts w:hint="eastAsia" w:ascii="方正仿宋_GB2312" w:hAnsi="方正仿宋_GB2312" w:eastAsia="方正仿宋_GB2312" w:cs="方正仿宋_GB2312"/>
          <w:spacing w:val="-52"/>
          <w:sz w:val="32"/>
          <w:szCs w:val="32"/>
        </w:rPr>
        <w:t xml:space="preserve"> </w:t>
      </w:r>
      <w:r>
        <w:rPr>
          <w:rFonts w:hint="eastAsia" w:ascii="方正仿宋_GB2312" w:hAnsi="方正仿宋_GB2312" w:eastAsia="方正仿宋_GB2312" w:cs="方正仿宋_GB2312"/>
          <w:spacing w:val="7"/>
          <w:sz w:val="32"/>
          <w:szCs w:val="32"/>
        </w:rPr>
        <w:t>、</w:t>
      </w:r>
      <w:r>
        <w:rPr>
          <w:rFonts w:hint="eastAsia" w:ascii="方正仿宋_GB2312" w:hAnsi="方正仿宋_GB2312" w:eastAsia="方正仿宋_GB2312" w:cs="方正仿宋_GB2312"/>
          <w:spacing w:val="-58"/>
          <w:sz w:val="32"/>
          <w:szCs w:val="32"/>
        </w:rPr>
        <w:t xml:space="preserve"> </w:t>
      </w:r>
      <w:r>
        <w:rPr>
          <w:rFonts w:hint="eastAsia" w:ascii="方正仿宋_GB2312" w:hAnsi="方正仿宋_GB2312" w:eastAsia="方正仿宋_GB2312" w:cs="方正仿宋_GB2312"/>
          <w:spacing w:val="7"/>
          <w:sz w:val="32"/>
          <w:szCs w:val="32"/>
        </w:rPr>
        <w:t>电</w:t>
      </w:r>
      <w:r>
        <w:rPr>
          <w:rFonts w:hint="eastAsia" w:ascii="方正仿宋_GB2312" w:hAnsi="方正仿宋_GB2312" w:eastAsia="方正仿宋_GB2312" w:cs="方正仿宋_GB2312"/>
          <w:spacing w:val="1"/>
          <w:sz w:val="32"/>
          <w:szCs w:val="32"/>
        </w:rPr>
        <w:t>话</w:t>
      </w:r>
      <w:r>
        <w:rPr>
          <w:rFonts w:hint="eastAsia" w:ascii="方正仿宋_GB2312" w:hAnsi="方正仿宋_GB2312" w:eastAsia="方正仿宋_GB2312" w:cs="方正仿宋_GB2312"/>
          <w:spacing w:val="-52"/>
          <w:sz w:val="32"/>
          <w:szCs w:val="32"/>
        </w:rPr>
        <w:t xml:space="preserve"> </w:t>
      </w:r>
      <w:r>
        <w:rPr>
          <w:rFonts w:hint="eastAsia" w:ascii="方正仿宋_GB2312" w:hAnsi="方正仿宋_GB2312" w:eastAsia="方正仿宋_GB2312" w:cs="方正仿宋_GB2312"/>
          <w:spacing w:val="1"/>
          <w:sz w:val="32"/>
          <w:szCs w:val="32"/>
        </w:rPr>
        <w:t>、地址发生变更</w:t>
      </w:r>
      <w:r>
        <w:rPr>
          <w:rFonts w:hint="eastAsia" w:ascii="方正仿宋_GB2312" w:hAnsi="方正仿宋_GB2312" w:eastAsia="方正仿宋_GB2312" w:cs="方正仿宋_GB2312"/>
          <w:spacing w:val="-30"/>
          <w:sz w:val="32"/>
          <w:szCs w:val="32"/>
        </w:rPr>
        <w:t xml:space="preserve"> </w:t>
      </w:r>
      <w:r>
        <w:rPr>
          <w:rFonts w:hint="eastAsia" w:ascii="方正仿宋_GB2312" w:hAnsi="方正仿宋_GB2312" w:eastAsia="方正仿宋_GB2312" w:cs="方正仿宋_GB2312"/>
          <w:spacing w:val="1"/>
          <w:sz w:val="32"/>
          <w:szCs w:val="32"/>
        </w:rPr>
        <w:t>，</w:t>
      </w:r>
      <w:r>
        <w:rPr>
          <w:rFonts w:hint="eastAsia" w:ascii="方正仿宋_GB2312" w:hAnsi="方正仿宋_GB2312" w:eastAsia="方正仿宋_GB2312" w:cs="方正仿宋_GB2312"/>
          <w:spacing w:val="-62"/>
          <w:sz w:val="32"/>
          <w:szCs w:val="32"/>
        </w:rPr>
        <w:t xml:space="preserve"> </w:t>
      </w:r>
      <w:r>
        <w:rPr>
          <w:rFonts w:hint="eastAsia" w:ascii="方正仿宋_GB2312" w:hAnsi="方正仿宋_GB2312" w:eastAsia="方正仿宋_GB2312" w:cs="方正仿宋_GB2312"/>
          <w:spacing w:val="1"/>
          <w:sz w:val="32"/>
          <w:szCs w:val="32"/>
        </w:rPr>
        <w:t>应在变更之日起3</w:t>
      </w:r>
      <w:r>
        <w:rPr>
          <w:rFonts w:hint="eastAsia" w:ascii="方正仿宋_GB2312" w:hAnsi="方正仿宋_GB2312" w:eastAsia="方正仿宋_GB2312" w:cs="方正仿宋_GB2312"/>
          <w:spacing w:val="86"/>
          <w:sz w:val="32"/>
          <w:szCs w:val="32"/>
        </w:rPr>
        <w:t xml:space="preserve"> </w:t>
      </w:r>
      <w:r>
        <w:rPr>
          <w:rFonts w:hint="eastAsia" w:ascii="方正仿宋_GB2312" w:hAnsi="方正仿宋_GB2312" w:eastAsia="方正仿宋_GB2312" w:cs="方正仿宋_GB2312"/>
          <w:spacing w:val="1"/>
          <w:sz w:val="32"/>
          <w:szCs w:val="32"/>
        </w:rPr>
        <w:t>日</w:t>
      </w:r>
      <w:r>
        <w:rPr>
          <w:rFonts w:hint="eastAsia" w:ascii="方正仿宋_GB2312" w:hAnsi="方正仿宋_GB2312" w:eastAsia="方正仿宋_GB2312" w:cs="方正仿宋_GB2312"/>
          <w:spacing w:val="-23"/>
          <w:sz w:val="32"/>
          <w:szCs w:val="32"/>
        </w:rPr>
        <w:t xml:space="preserve"> </w:t>
      </w:r>
      <w:r>
        <w:rPr>
          <w:rFonts w:hint="eastAsia" w:ascii="方正仿宋_GB2312" w:hAnsi="方正仿宋_GB2312" w:eastAsia="方正仿宋_GB2312" w:cs="方正仿宋_GB2312"/>
          <w:spacing w:val="1"/>
          <w:sz w:val="32"/>
          <w:szCs w:val="32"/>
        </w:rPr>
        <w:t>内书面通</w:t>
      </w:r>
      <w:r>
        <w:rPr>
          <w:rFonts w:hint="eastAsia" w:ascii="方正仿宋_GB2312" w:hAnsi="方正仿宋_GB2312" w:eastAsia="方正仿宋_GB2312" w:cs="方正仿宋_GB2312"/>
          <w:sz w:val="32"/>
          <w:szCs w:val="32"/>
        </w:rPr>
        <w:t>知对方</w:t>
      </w:r>
      <w:r>
        <w:rPr>
          <w:rFonts w:hint="eastAsia" w:ascii="方正仿宋_GB2312" w:hAnsi="方正仿宋_GB2312" w:eastAsia="方正仿宋_GB2312" w:cs="方正仿宋_GB2312"/>
          <w:spacing w:val="-30"/>
          <w:sz w:val="32"/>
          <w:szCs w:val="32"/>
        </w:rPr>
        <w:t xml:space="preserve"> </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pacing w:val="-58"/>
          <w:sz w:val="32"/>
          <w:szCs w:val="32"/>
        </w:rPr>
        <w:t xml:space="preserve"> </w:t>
      </w:r>
      <w:r>
        <w:rPr>
          <w:rFonts w:hint="eastAsia" w:ascii="方正仿宋_GB2312" w:hAnsi="方正仿宋_GB2312" w:eastAsia="方正仿宋_GB2312" w:cs="方正仿宋_GB2312"/>
          <w:sz w:val="32"/>
          <w:szCs w:val="32"/>
        </w:rPr>
        <w:t>否</w:t>
      </w:r>
      <w:r>
        <w:rPr>
          <w:rFonts w:hint="eastAsia" w:ascii="方正仿宋_GB2312" w:hAnsi="方正仿宋_GB2312" w:eastAsia="方正仿宋_GB2312" w:cs="方正仿宋_GB2312"/>
          <w:sz w:val="32"/>
          <w:szCs w:val="32"/>
          <w:lang w:val="en-US" w:eastAsia="zh-CN"/>
        </w:rPr>
        <w:t>则</w:t>
      </w:r>
      <w:r>
        <w:rPr>
          <w:rFonts w:hint="eastAsia" w:ascii="方正仿宋_GB2312" w:hAnsi="方正仿宋_GB2312" w:eastAsia="方正仿宋_GB2312" w:cs="方正仿宋_GB2312"/>
          <w:spacing w:val="8"/>
          <w:sz w:val="32"/>
          <w:szCs w:val="32"/>
        </w:rPr>
        <w:t>因前述信息变更导致无法及时收到相关通知的</w:t>
      </w:r>
      <w:r>
        <w:rPr>
          <w:rFonts w:hint="eastAsia" w:ascii="方正仿宋_GB2312" w:hAnsi="方正仿宋_GB2312" w:eastAsia="方正仿宋_GB2312" w:cs="方正仿宋_GB2312"/>
          <w:spacing w:val="-27"/>
          <w:sz w:val="32"/>
          <w:szCs w:val="32"/>
        </w:rPr>
        <w:t xml:space="preserve"> </w:t>
      </w:r>
      <w:r>
        <w:rPr>
          <w:rFonts w:hint="eastAsia" w:ascii="方正仿宋_GB2312" w:hAnsi="方正仿宋_GB2312" w:eastAsia="方正仿宋_GB2312" w:cs="方正仿宋_GB2312"/>
          <w:spacing w:val="8"/>
          <w:sz w:val="32"/>
          <w:szCs w:val="32"/>
        </w:rPr>
        <w:t>，</w:t>
      </w:r>
      <w:r>
        <w:rPr>
          <w:rFonts w:hint="eastAsia" w:ascii="方正仿宋_GB2312" w:hAnsi="方正仿宋_GB2312" w:eastAsia="方正仿宋_GB2312" w:cs="方正仿宋_GB2312"/>
          <w:spacing w:val="-51"/>
          <w:sz w:val="32"/>
          <w:szCs w:val="32"/>
        </w:rPr>
        <w:t xml:space="preserve"> </w:t>
      </w:r>
      <w:r>
        <w:rPr>
          <w:rFonts w:hint="eastAsia" w:ascii="方正仿宋_GB2312" w:hAnsi="方正仿宋_GB2312" w:eastAsia="方正仿宋_GB2312" w:cs="方正仿宋_GB2312"/>
          <w:spacing w:val="8"/>
          <w:sz w:val="32"/>
          <w:szCs w:val="32"/>
        </w:rPr>
        <w:t>一切后果由变更</w:t>
      </w:r>
      <w:r>
        <w:rPr>
          <w:rFonts w:hint="eastAsia" w:ascii="方正仿宋_GB2312" w:hAnsi="方正仿宋_GB2312" w:eastAsia="方正仿宋_GB2312" w:cs="方正仿宋_GB2312"/>
          <w:spacing w:val="6"/>
          <w:sz w:val="32"/>
          <w:szCs w:val="32"/>
        </w:rPr>
        <w:t>方 自行承担</w:t>
      </w:r>
      <w:r>
        <w:rPr>
          <w:rFonts w:hint="eastAsia" w:ascii="方正仿宋_GB2312" w:hAnsi="方正仿宋_GB2312" w:eastAsia="方正仿宋_GB2312" w:cs="方正仿宋_GB2312"/>
          <w:spacing w:val="-27"/>
          <w:sz w:val="32"/>
          <w:szCs w:val="32"/>
        </w:rPr>
        <w:t xml:space="preserve"> </w:t>
      </w:r>
      <w:r>
        <w:rPr>
          <w:rFonts w:hint="eastAsia" w:ascii="方正仿宋_GB2312" w:hAnsi="方正仿宋_GB2312" w:eastAsia="方正仿宋_GB2312" w:cs="方正仿宋_GB2312"/>
          <w:spacing w:val="6"/>
          <w:sz w:val="32"/>
          <w:szCs w:val="32"/>
        </w:rPr>
        <w:t>；</w:t>
      </w:r>
      <w:r>
        <w:rPr>
          <w:rFonts w:hint="eastAsia" w:ascii="方正仿宋_GB2312" w:hAnsi="方正仿宋_GB2312" w:eastAsia="方正仿宋_GB2312" w:cs="方正仿宋_GB2312"/>
          <w:spacing w:val="-52"/>
          <w:sz w:val="32"/>
          <w:szCs w:val="32"/>
        </w:rPr>
        <w:t xml:space="preserve"> </w:t>
      </w:r>
      <w:r>
        <w:rPr>
          <w:rFonts w:hint="eastAsia" w:ascii="方正仿宋_GB2312" w:hAnsi="方正仿宋_GB2312" w:eastAsia="方正仿宋_GB2312" w:cs="方正仿宋_GB2312"/>
          <w:spacing w:val="6"/>
          <w:sz w:val="32"/>
          <w:szCs w:val="32"/>
        </w:rPr>
        <w:t>一方以特快专递方式按照前述地址向对方发送的任</w:t>
      </w:r>
      <w:r>
        <w:rPr>
          <w:rFonts w:hint="eastAsia" w:ascii="方正仿宋_GB2312" w:hAnsi="方正仿宋_GB2312" w:eastAsia="方正仿宋_GB2312" w:cs="方正仿宋_GB2312"/>
          <w:spacing w:val="8"/>
          <w:sz w:val="32"/>
          <w:szCs w:val="32"/>
        </w:rPr>
        <w:t>何文件</w:t>
      </w:r>
      <w:r>
        <w:rPr>
          <w:rFonts w:hint="eastAsia" w:ascii="方正仿宋_GB2312" w:hAnsi="方正仿宋_GB2312" w:eastAsia="方正仿宋_GB2312" w:cs="方正仿宋_GB2312"/>
          <w:spacing w:val="-31"/>
          <w:sz w:val="32"/>
          <w:szCs w:val="32"/>
        </w:rPr>
        <w:t xml:space="preserve"> </w:t>
      </w:r>
      <w:r>
        <w:rPr>
          <w:rFonts w:hint="eastAsia" w:ascii="方正仿宋_GB2312" w:hAnsi="方正仿宋_GB2312" w:eastAsia="方正仿宋_GB2312" w:cs="方正仿宋_GB2312"/>
          <w:spacing w:val="8"/>
          <w:sz w:val="32"/>
          <w:szCs w:val="32"/>
        </w:rPr>
        <w:t>，包括各类法律文件</w:t>
      </w:r>
      <w:r>
        <w:rPr>
          <w:rFonts w:hint="eastAsia" w:ascii="方正仿宋_GB2312" w:hAnsi="方正仿宋_GB2312" w:eastAsia="方正仿宋_GB2312" w:cs="方正仿宋_GB2312"/>
          <w:spacing w:val="-31"/>
          <w:sz w:val="32"/>
          <w:szCs w:val="32"/>
        </w:rPr>
        <w:t xml:space="preserve"> </w:t>
      </w:r>
      <w:r>
        <w:rPr>
          <w:rFonts w:hint="eastAsia" w:ascii="方正仿宋_GB2312" w:hAnsi="方正仿宋_GB2312" w:eastAsia="方正仿宋_GB2312" w:cs="方正仿宋_GB2312"/>
          <w:spacing w:val="8"/>
          <w:sz w:val="32"/>
          <w:szCs w:val="32"/>
        </w:rPr>
        <w:t>，</w:t>
      </w:r>
      <w:r>
        <w:rPr>
          <w:rFonts w:hint="eastAsia" w:ascii="方正仿宋_GB2312" w:hAnsi="方正仿宋_GB2312" w:eastAsia="方正仿宋_GB2312" w:cs="方正仿宋_GB2312"/>
          <w:spacing w:val="-67"/>
          <w:sz w:val="32"/>
          <w:szCs w:val="32"/>
        </w:rPr>
        <w:t xml:space="preserve"> </w:t>
      </w:r>
      <w:r>
        <w:rPr>
          <w:rFonts w:hint="eastAsia" w:ascii="方正仿宋_GB2312" w:hAnsi="方正仿宋_GB2312" w:eastAsia="方正仿宋_GB2312" w:cs="方正仿宋_GB2312"/>
          <w:spacing w:val="8"/>
          <w:sz w:val="32"/>
          <w:szCs w:val="32"/>
        </w:rPr>
        <w:t>从该文件交邮后第五个自然日起，视为对方已经收到</w:t>
      </w:r>
      <w:r>
        <w:rPr>
          <w:rFonts w:hint="eastAsia" w:ascii="方正仿宋_GB2312" w:hAnsi="方正仿宋_GB2312" w:eastAsia="方正仿宋_GB2312" w:cs="方正仿宋_GB2312"/>
          <w:spacing w:val="8"/>
          <w:sz w:val="32"/>
          <w:szCs w:val="32"/>
          <w:lang w:eastAsia="zh-CN"/>
        </w:rPr>
        <w:t>。</w:t>
      </w:r>
    </w:p>
    <w:p w14:paraId="21DAAC0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14:paraId="35AD8DE2">
      <w:pPr>
        <w:pStyle w:val="2"/>
        <w:keepNext w:val="0"/>
        <w:keepLines w:val="0"/>
        <w:pageBreakBefore w:val="0"/>
        <w:tabs>
          <w:tab w:val="left" w:pos="5460"/>
        </w:tabs>
        <w:wordWrap/>
        <w:overflowPunct/>
        <w:topLinePunct w:val="0"/>
        <w:bidi w:val="0"/>
        <w:spacing w:before="220" w:line="560" w:lineRule="exact"/>
        <w:ind w:left="6781" w:leftChars="29" w:hanging="6720" w:hangingChars="2100"/>
        <w:rPr>
          <w:rFonts w:hint="eastAsia" w:ascii="方正仿宋_GB2312" w:hAnsi="方正仿宋_GB2312" w:eastAsia="方正仿宋_GB2312" w:cs="方正仿宋_GB2312"/>
          <w:spacing w:val="2"/>
          <w:sz w:val="32"/>
          <w:szCs w:val="32"/>
          <w:lang w:eastAsia="zh-CN"/>
        </w:rPr>
      </w:pPr>
      <w:r>
        <w:rPr>
          <w:rFonts w:hint="eastAsia" w:ascii="方正仿宋_GB2312" w:hAnsi="方正仿宋_GB2312" w:eastAsia="方正仿宋_GB2312" w:cs="方正仿宋_GB2312"/>
          <w:sz w:val="32"/>
          <w:szCs w:val="32"/>
        </w:rPr>
        <w:t>甲方（章）：鄂尔多斯职业学院</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乙方（章）：</w:t>
      </w:r>
      <w:r>
        <w:rPr>
          <w:rFonts w:hint="eastAsia" w:ascii="方正仿宋_GB2312" w:hAnsi="方正仿宋_GB2312" w:eastAsia="方正仿宋_GB2312" w:cs="方正仿宋_GB2312"/>
          <w:spacing w:val="2"/>
          <w:sz w:val="32"/>
          <w:szCs w:val="32"/>
          <w:lang w:eastAsia="zh-CN"/>
        </w:rPr>
        <w:t>内蒙古泰双科技技术有限公司</w:t>
      </w:r>
    </w:p>
    <w:p w14:paraId="20E97BEA">
      <w:pPr>
        <w:keepNext w:val="0"/>
        <w:keepLines w:val="0"/>
        <w:pageBreakBefore w:val="0"/>
        <w:widowControl w:val="0"/>
        <w:kinsoku/>
        <w:wordWrap/>
        <w:overflowPunct/>
        <w:topLinePunct w:val="0"/>
        <w:autoSpaceDE/>
        <w:autoSpaceDN/>
        <w:bidi w:val="0"/>
        <w:adjustRightInd/>
        <w:snapToGrid/>
        <w:spacing w:line="560" w:lineRule="exact"/>
        <w:ind w:left="6080" w:hanging="6080" w:hangingChars="1900"/>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kern w:val="15"/>
          <w:sz w:val="32"/>
          <w:szCs w:val="32"/>
        </w:rPr>
        <w:t>纳税人识别号：</w:t>
      </w:r>
      <w:r>
        <w:rPr>
          <w:rFonts w:hint="eastAsia" w:ascii="方正仿宋_GB2312" w:hAnsi="方正仿宋_GB2312" w:eastAsia="方正仿宋_GB2312" w:cs="方正仿宋_GB2312"/>
          <w:kern w:val="15"/>
          <w:sz w:val="32"/>
          <w:szCs w:val="32"/>
          <w:lang w:val="en-US" w:eastAsia="zh-CN"/>
        </w:rPr>
        <w:t xml:space="preserve">                    </w:t>
      </w:r>
      <w:r>
        <w:rPr>
          <w:rFonts w:hint="eastAsia" w:ascii="方正仿宋_GB2312" w:hAnsi="方正仿宋_GB2312" w:eastAsia="方正仿宋_GB2312" w:cs="方正仿宋_GB2312"/>
          <w:kern w:val="15"/>
          <w:sz w:val="32"/>
          <w:szCs w:val="32"/>
        </w:rPr>
        <w:t>纳税人识别号</w:t>
      </w:r>
      <w:r>
        <w:rPr>
          <w:rFonts w:hint="eastAsia" w:ascii="方正仿宋_GB2312" w:hAnsi="方正仿宋_GB2312" w:eastAsia="方正仿宋_GB2312" w:cs="方正仿宋_GB2312"/>
          <w:sz w:val="32"/>
          <w:szCs w:val="32"/>
        </w:rPr>
        <w:t>：</w:t>
      </w:r>
    </w:p>
    <w:p w14:paraId="4AC8EDD1">
      <w:pPr>
        <w:keepNext w:val="0"/>
        <w:keepLines w:val="0"/>
        <w:pageBreakBefore w:val="0"/>
        <w:widowControl w:val="0"/>
        <w:kinsoku/>
        <w:wordWrap/>
        <w:overflowPunct/>
        <w:topLinePunct w:val="0"/>
        <w:autoSpaceDE/>
        <w:autoSpaceDN/>
        <w:bidi w:val="0"/>
        <w:adjustRightInd/>
        <w:snapToGrid/>
        <w:spacing w:line="560" w:lineRule="exact"/>
        <w:ind w:left="6080" w:hanging="6080" w:hangingChars="19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1215270068343793XC</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pacing w:val="-3"/>
          <w:sz w:val="32"/>
          <w:szCs w:val="32"/>
        </w:rPr>
        <w:t>91150104MABPBXHG94</w:t>
      </w:r>
    </w:p>
    <w:p w14:paraId="1C0A2E99">
      <w:pPr>
        <w:pStyle w:val="12"/>
        <w:ind w:firstLine="0" w:firstLineChars="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开户银行：中国工商银行股份有</w:t>
      </w:r>
      <w:r>
        <w:rPr>
          <w:rFonts w:hint="eastAsia" w:ascii="方正仿宋_GB2312" w:hAnsi="方正仿宋_GB2312" w:eastAsia="方正仿宋_GB2312" w:cs="方正仿宋_GB2312"/>
          <w:sz w:val="32"/>
          <w:szCs w:val="32"/>
          <w:lang w:eastAsia="zh-CN"/>
        </w:rPr>
        <w:t>限</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开户银行：招商银行股份有</w:t>
      </w:r>
      <w:r>
        <w:rPr>
          <w:rFonts w:hint="eastAsia" w:ascii="方正仿宋_GB2312" w:hAnsi="方正仿宋_GB2312" w:eastAsia="方正仿宋_GB2312" w:cs="方正仿宋_GB2312"/>
          <w:sz w:val="32"/>
          <w:szCs w:val="32"/>
          <w:lang w:val="en-US" w:eastAsia="zh-CN"/>
        </w:rPr>
        <w:t xml:space="preserve">   </w:t>
      </w:r>
    </w:p>
    <w:p w14:paraId="566B9D38">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公司鄂尔多斯东颐支行</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限公司呼和浩特成吉思汗</w:t>
      </w:r>
      <w:r>
        <w:rPr>
          <w:rFonts w:hint="eastAsia" w:ascii="方正仿宋_GB2312" w:hAnsi="方正仿宋_GB2312" w:eastAsia="方正仿宋_GB2312" w:cs="方正仿宋_GB2312"/>
          <w:sz w:val="32"/>
          <w:szCs w:val="32"/>
          <w:lang w:val="en-US" w:eastAsia="zh-CN"/>
        </w:rPr>
        <w:t xml:space="preserve">           </w:t>
      </w:r>
      <w:r>
        <w:rPr>
          <w:rFonts w:hint="eastAsia"/>
          <w:lang w:val="en-US" w:eastAsia="zh-CN"/>
        </w:rPr>
        <w:t xml:space="preserve">                       </w:t>
      </w:r>
    </w:p>
    <w:p w14:paraId="690193C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xml:space="preserve">                                  大街支行</w:t>
      </w:r>
    </w:p>
    <w:p w14:paraId="054CB3F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帐号：2081609200246947            帐号：471902381010105</w:t>
      </w:r>
    </w:p>
    <w:p w14:paraId="2D07706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行号：102205008160                行号：308191036106</w:t>
      </w:r>
    </w:p>
    <w:p w14:paraId="7FBEA3A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法定代表人                        法定代表人</w:t>
      </w:r>
    </w:p>
    <w:p w14:paraId="1988484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或授权委托（签字）</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或授权委托（签字）</w:t>
      </w:r>
      <w:r>
        <w:rPr>
          <w:rFonts w:hint="eastAsia" w:ascii="方正仿宋_GB2312" w:hAnsi="方正仿宋_GB2312" w:eastAsia="方正仿宋_GB2312" w:cs="方正仿宋_GB2312"/>
          <w:sz w:val="32"/>
          <w:szCs w:val="32"/>
          <w:lang w:eastAsia="zh-CN"/>
        </w:rPr>
        <w:t>：</w:t>
      </w:r>
    </w:p>
    <w:p w14:paraId="4726643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承办部门负责人</w:t>
      </w:r>
      <w:r>
        <w:rPr>
          <w:rFonts w:hint="eastAsia" w:ascii="方正仿宋_GB2312" w:hAnsi="方正仿宋_GB2312" w:eastAsia="方正仿宋_GB2312" w:cs="方正仿宋_GB2312"/>
          <w:sz w:val="32"/>
          <w:szCs w:val="32"/>
          <w:lang w:eastAsia="zh-CN"/>
        </w:rPr>
        <w:t>：</w:t>
      </w:r>
    </w:p>
    <w:p w14:paraId="7914D23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承办人：</w:t>
      </w:r>
    </w:p>
    <w:p w14:paraId="743C3D4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联系电话：</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联系电话：</w:t>
      </w:r>
      <w:r>
        <w:rPr>
          <w:rFonts w:hint="eastAsia" w:ascii="方正仿宋_GB2312" w:hAnsi="方正仿宋_GB2312" w:eastAsia="方正仿宋_GB2312" w:cs="方正仿宋_GB2312"/>
          <w:sz w:val="32"/>
          <w:szCs w:val="32"/>
          <w:lang w:val="en-US" w:eastAsia="zh-CN"/>
        </w:rPr>
        <w:t>13644840388</w:t>
      </w:r>
    </w:p>
    <w:p w14:paraId="66C0BA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pacing w:val="8"/>
          <w:sz w:val="32"/>
          <w:szCs w:val="32"/>
        </w:rPr>
        <w:sectPr>
          <w:footerReference r:id="rId6" w:type="default"/>
          <w:pgSz w:w="11906" w:h="16839"/>
          <w:pgMar w:top="1431" w:right="964" w:bottom="1156" w:left="1715" w:header="0" w:footer="992" w:gutter="0"/>
          <w:cols w:space="720" w:num="1"/>
        </w:sectPr>
      </w:pPr>
      <w:r>
        <w:rPr>
          <w:rFonts w:hint="eastAsia" w:ascii="方正仿宋_GB2312" w:hAnsi="方正仿宋_GB2312" w:eastAsia="方正仿宋_GB2312" w:cs="方正仿宋_GB2312"/>
          <w:sz w:val="32"/>
          <w:szCs w:val="32"/>
        </w:rPr>
        <w:t>签订时间</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年</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日</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签订时间：</w:t>
      </w:r>
      <w:del w:id="37" w:author="卢爱东，万达来国际设备5280043" w:date="2026-06-22T10:38:10Z">
        <w:r>
          <w:rPr>
            <w:rFonts w:hint="eastAsia" w:ascii="方正仿宋_GB2312" w:hAnsi="方正仿宋_GB2312" w:eastAsia="方正仿宋_GB2312" w:cs="方正仿宋_GB2312"/>
            <w:sz w:val="32"/>
            <w:szCs w:val="32"/>
            <w:lang w:val="en-US" w:eastAsia="zh-CN"/>
          </w:rPr>
          <w:delText xml:space="preserve"> 2026</w:delText>
        </w:r>
      </w:del>
      <w:r>
        <w:rPr>
          <w:rFonts w:hint="eastAsia" w:ascii="方正仿宋_GB2312" w:hAnsi="方正仿宋_GB2312" w:eastAsia="方正仿宋_GB2312" w:cs="方正仿宋_GB2312"/>
          <w:sz w:val="32"/>
          <w:szCs w:val="32"/>
        </w:rPr>
        <w:t>年</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月</w:t>
      </w:r>
      <w:r>
        <w:rPr>
          <w:rFonts w:hint="eastAsia" w:ascii="方正仿宋_GB2312" w:hAnsi="方正仿宋_GB2312" w:eastAsia="方正仿宋_GB2312" w:cs="方正仿宋_GB2312"/>
          <w:sz w:val="32"/>
          <w:szCs w:val="32"/>
          <w:lang w:val="en-US" w:eastAsia="zh-CN"/>
        </w:rPr>
        <w:t xml:space="preserve">   </w:t>
      </w:r>
      <w:ins w:id="38" w:author="卢爱东，万达来国际设备5280043" w:date="2026-06-22T10:38:14Z">
        <w:r>
          <w:rPr>
            <w:rFonts w:hint="eastAsia" w:ascii="方正仿宋_GB2312" w:hAnsi="方正仿宋_GB2312" w:eastAsia="方正仿宋_GB2312" w:cs="方正仿宋_GB2312"/>
            <w:sz w:val="32"/>
            <w:szCs w:val="32"/>
            <w:lang w:val="en-US" w:eastAsia="zh-CN"/>
          </w:rPr>
          <w:t>日</w:t>
        </w:r>
      </w:ins>
      <w:del w:id="39" w:author="卢爱东，万达来国际设备5280043" w:date="2026-06-22T10:38:06Z">
        <w:r>
          <w:rPr>
            <w:rFonts w:hint="eastAsia" w:ascii="方正仿宋_GB2312" w:hAnsi="方正仿宋_GB2312" w:eastAsia="方正仿宋_GB2312" w:cs="方正仿宋_GB2312"/>
            <w:sz w:val="32"/>
            <w:szCs w:val="32"/>
            <w:lang w:val="en-US" w:eastAsia="zh-CN"/>
          </w:rPr>
          <w:delText xml:space="preserve">日 </w:delText>
        </w:r>
      </w:del>
    </w:p>
    <w:p w14:paraId="429124F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14:paraId="05BDA41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b/>
          <w:bCs/>
          <w:sz w:val="32"/>
          <w:szCs w:val="32"/>
          <w:lang w:eastAsia="zh-CN"/>
        </w:rPr>
      </w:pPr>
      <w:r>
        <w:rPr>
          <w:rFonts w:hint="eastAsia" w:ascii="方正仿宋_GB2312" w:hAnsi="方正仿宋_GB2312" w:eastAsia="方正仿宋_GB2312" w:cs="方正仿宋_GB2312"/>
          <w:b/>
          <w:bCs/>
          <w:sz w:val="32"/>
          <w:szCs w:val="32"/>
          <w:lang w:eastAsia="zh-CN"/>
        </w:rPr>
        <w:t>附表：供货清单</w:t>
      </w:r>
    </w:p>
    <w:tbl>
      <w:tblPr>
        <w:tblStyle w:val="8"/>
        <w:tblW w:w="501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
        <w:gridCol w:w="767"/>
        <w:gridCol w:w="366"/>
        <w:gridCol w:w="2847"/>
        <w:gridCol w:w="1547"/>
        <w:gridCol w:w="994"/>
        <w:gridCol w:w="323"/>
        <w:gridCol w:w="344"/>
        <w:gridCol w:w="925"/>
        <w:gridCol w:w="911"/>
        <w:tblGridChange w:id="40">
          <w:tblGrid>
            <w:gridCol w:w="299"/>
            <w:gridCol w:w="767"/>
            <w:gridCol w:w="366"/>
            <w:gridCol w:w="2847"/>
            <w:gridCol w:w="1547"/>
            <w:gridCol w:w="994"/>
            <w:gridCol w:w="323"/>
            <w:gridCol w:w="344"/>
            <w:gridCol w:w="925"/>
            <w:gridCol w:w="911"/>
          </w:tblGrid>
        </w:tblGridChange>
      </w:tblGrid>
      <w:tr w14:paraId="70BA0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 w:type="pct"/>
            <w:noWrap w:val="0"/>
            <w:vAlign w:val="center"/>
          </w:tcPr>
          <w:p w14:paraId="008A4832">
            <w:pPr>
              <w:numPr>
                <w:ilvl w:val="0"/>
                <w:numId w:val="0"/>
              </w:numPr>
              <w:jc w:val="center"/>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sz w:val="18"/>
                <w:szCs w:val="18"/>
                <w:vertAlign w:val="baseline"/>
                <w:lang w:val="en-US" w:eastAsia="zh-CN"/>
              </w:rPr>
              <w:t>序号</w:t>
            </w:r>
          </w:p>
        </w:tc>
        <w:tc>
          <w:tcPr>
            <w:tcW w:w="411" w:type="pct"/>
            <w:noWrap w:val="0"/>
            <w:vAlign w:val="center"/>
          </w:tcPr>
          <w:p w14:paraId="4F0B02F6">
            <w:pPr>
              <w:numPr>
                <w:ilvl w:val="0"/>
                <w:numId w:val="0"/>
              </w:numPr>
              <w:jc w:val="center"/>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sz w:val="18"/>
                <w:szCs w:val="18"/>
                <w:vertAlign w:val="baseline"/>
                <w:lang w:val="en-US" w:eastAsia="zh-CN"/>
              </w:rPr>
              <w:t>标的名称</w:t>
            </w:r>
          </w:p>
        </w:tc>
        <w:tc>
          <w:tcPr>
            <w:tcW w:w="1723" w:type="pct"/>
            <w:gridSpan w:val="2"/>
            <w:noWrap w:val="0"/>
            <w:vAlign w:val="center"/>
          </w:tcPr>
          <w:p w14:paraId="28899BDB">
            <w:pPr>
              <w:numPr>
                <w:ilvl w:val="0"/>
                <w:numId w:val="0"/>
              </w:numPr>
              <w:jc w:val="center"/>
              <w:rPr>
                <w:rFonts w:hint="eastAsia" w:ascii="方正仿宋_GB2312" w:hAnsi="方正仿宋_GB2312" w:eastAsia="方正仿宋_GB2312" w:cs="方正仿宋_GB2312"/>
                <w:sz w:val="18"/>
                <w:szCs w:val="18"/>
                <w:vertAlign w:val="baseline"/>
                <w:lang w:eastAsia="zh-CN"/>
              </w:rPr>
            </w:pPr>
            <w:r>
              <w:rPr>
                <w:rFonts w:hint="eastAsia" w:ascii="方正仿宋_GB2312" w:hAnsi="方正仿宋_GB2312" w:eastAsia="方正仿宋_GB2312" w:cs="方正仿宋_GB2312"/>
                <w:sz w:val="18"/>
                <w:szCs w:val="18"/>
                <w:vertAlign w:val="baseline"/>
                <w:lang w:eastAsia="zh-CN"/>
              </w:rPr>
              <w:t>技术参数和性能指标</w:t>
            </w:r>
          </w:p>
        </w:tc>
        <w:tc>
          <w:tcPr>
            <w:tcW w:w="829" w:type="pct"/>
            <w:noWrap w:val="0"/>
            <w:vAlign w:val="center"/>
          </w:tcPr>
          <w:p w14:paraId="2941DF3A">
            <w:pPr>
              <w:numPr>
                <w:ilvl w:val="0"/>
                <w:numId w:val="0"/>
              </w:numPr>
              <w:jc w:val="center"/>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sz w:val="18"/>
                <w:szCs w:val="18"/>
                <w:vertAlign w:val="baseline"/>
                <w:lang w:val="en-US" w:eastAsia="zh-CN"/>
              </w:rPr>
              <w:t>制造商名称</w:t>
            </w:r>
          </w:p>
        </w:tc>
        <w:tc>
          <w:tcPr>
            <w:tcW w:w="533" w:type="pct"/>
            <w:noWrap w:val="0"/>
            <w:vAlign w:val="center"/>
          </w:tcPr>
          <w:p w14:paraId="2332B1DC">
            <w:pPr>
              <w:numPr>
                <w:ilvl w:val="0"/>
                <w:numId w:val="0"/>
              </w:numPr>
              <w:jc w:val="center"/>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sz w:val="18"/>
                <w:szCs w:val="18"/>
                <w:vertAlign w:val="baseline"/>
                <w:lang w:val="en-US" w:eastAsia="zh-CN"/>
              </w:rPr>
              <w:t>产地</w:t>
            </w:r>
          </w:p>
        </w:tc>
        <w:tc>
          <w:tcPr>
            <w:tcW w:w="173" w:type="pct"/>
            <w:noWrap w:val="0"/>
            <w:vAlign w:val="center"/>
          </w:tcPr>
          <w:p w14:paraId="068A7A27">
            <w:pPr>
              <w:numPr>
                <w:ilvl w:val="0"/>
                <w:numId w:val="0"/>
              </w:numPr>
              <w:jc w:val="both"/>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sz w:val="18"/>
                <w:szCs w:val="18"/>
                <w:vertAlign w:val="baseline"/>
                <w:lang w:val="en-US" w:eastAsia="zh-CN"/>
              </w:rPr>
              <w:t>数量</w:t>
            </w:r>
          </w:p>
        </w:tc>
        <w:tc>
          <w:tcPr>
            <w:tcW w:w="184" w:type="pct"/>
            <w:noWrap w:val="0"/>
            <w:vAlign w:val="top"/>
          </w:tcPr>
          <w:p w14:paraId="78309EAF">
            <w:pPr>
              <w:numPr>
                <w:ilvl w:val="0"/>
                <w:numId w:val="0"/>
              </w:numPr>
              <w:jc w:val="center"/>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sz w:val="18"/>
                <w:szCs w:val="18"/>
                <w:vertAlign w:val="baseline"/>
                <w:lang w:val="en-US" w:eastAsia="zh-CN"/>
              </w:rPr>
              <w:t>单位</w:t>
            </w:r>
          </w:p>
        </w:tc>
        <w:tc>
          <w:tcPr>
            <w:tcW w:w="496" w:type="pct"/>
            <w:noWrap w:val="0"/>
            <w:vAlign w:val="center"/>
          </w:tcPr>
          <w:p w14:paraId="11D57D88">
            <w:pPr>
              <w:numPr>
                <w:ilvl w:val="0"/>
                <w:numId w:val="0"/>
              </w:numPr>
              <w:jc w:val="center"/>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sz w:val="18"/>
                <w:szCs w:val="18"/>
                <w:vertAlign w:val="baseline"/>
                <w:lang w:val="en-US" w:eastAsia="zh-CN"/>
              </w:rPr>
              <w:t>单价</w:t>
            </w:r>
          </w:p>
        </w:tc>
        <w:tc>
          <w:tcPr>
            <w:tcW w:w="488" w:type="pct"/>
            <w:noWrap w:val="0"/>
            <w:vAlign w:val="center"/>
          </w:tcPr>
          <w:p w14:paraId="0D71241C">
            <w:pPr>
              <w:numPr>
                <w:ilvl w:val="0"/>
                <w:numId w:val="0"/>
              </w:numPr>
              <w:jc w:val="center"/>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sz w:val="18"/>
                <w:szCs w:val="18"/>
                <w:vertAlign w:val="baseline"/>
                <w:lang w:val="en-US" w:eastAsia="zh-CN"/>
              </w:rPr>
              <w:t>总价</w:t>
            </w:r>
          </w:p>
        </w:tc>
      </w:tr>
      <w:tr w14:paraId="354BC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60" w:type="pct"/>
            <w:vMerge w:val="restart"/>
            <w:noWrap w:val="0"/>
            <w:vAlign w:val="center"/>
          </w:tcPr>
          <w:p w14:paraId="6CFA3432">
            <w:pPr>
              <w:numPr>
                <w:ilvl w:val="0"/>
                <w:numId w:val="0"/>
              </w:numPr>
              <w:jc w:val="center"/>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sz w:val="18"/>
                <w:szCs w:val="18"/>
                <w:vertAlign w:val="baseline"/>
                <w:lang w:val="en-US" w:eastAsia="zh-CN"/>
              </w:rPr>
              <w:t>1</w:t>
            </w:r>
          </w:p>
        </w:tc>
        <w:tc>
          <w:tcPr>
            <w:tcW w:w="411" w:type="pct"/>
            <w:vMerge w:val="restart"/>
            <w:noWrap w:val="0"/>
            <w:vAlign w:val="center"/>
          </w:tcPr>
          <w:p w14:paraId="2CE3C551">
            <w:pPr>
              <w:numPr>
                <w:ilvl w:val="0"/>
                <w:numId w:val="0"/>
              </w:numPr>
              <w:jc w:val="center"/>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矿⽤特种⻋</w:t>
            </w:r>
          </w:p>
        </w:tc>
        <w:tc>
          <w:tcPr>
            <w:tcW w:w="196" w:type="pct"/>
            <w:noWrap w:val="0"/>
            <w:vAlign w:val="center"/>
          </w:tcPr>
          <w:p w14:paraId="56586B07">
            <w:pPr>
              <w:keepNext w:val="0"/>
              <w:keepLines w:val="0"/>
              <w:pageBreakBefore w:val="0"/>
              <w:numPr>
                <w:ilvl w:val="0"/>
                <w:numId w:val="0"/>
              </w:numPr>
              <w:kinsoku/>
              <w:wordWrap/>
              <w:overflowPunct/>
              <w:topLinePunct w:val="0"/>
              <w:autoSpaceDE/>
              <w:autoSpaceDN/>
              <w:bidi w:val="0"/>
              <w:adjustRightInd w:val="0"/>
              <w:snapToGrid w:val="0"/>
              <w:jc w:val="center"/>
              <w:textAlignment w:val="auto"/>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sz w:val="18"/>
                <w:szCs w:val="18"/>
                <w:vertAlign w:val="baseline"/>
                <w:lang w:val="en-US" w:eastAsia="zh-CN"/>
              </w:rPr>
              <w:t>1</w:t>
            </w:r>
          </w:p>
        </w:tc>
        <w:tc>
          <w:tcPr>
            <w:tcW w:w="1526" w:type="pct"/>
            <w:noWrap w:val="0"/>
            <w:vAlign w:val="top"/>
          </w:tcPr>
          <w:p w14:paraId="14810F31">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b/>
                <w:bCs/>
                <w:sz w:val="18"/>
                <w:szCs w:val="18"/>
                <w:vertAlign w:val="baseline"/>
              </w:rPr>
            </w:pPr>
            <w:r>
              <w:rPr>
                <w:rFonts w:hint="eastAsia" w:ascii="方正仿宋_GB2312" w:hAnsi="方正仿宋_GB2312" w:eastAsia="方正仿宋_GB2312" w:cs="方正仿宋_GB2312"/>
                <w:b/>
                <w:bCs/>
                <w:sz w:val="18"/>
                <w:szCs w:val="18"/>
                <w:vertAlign w:val="baseline"/>
              </w:rPr>
              <w:t>本套设备包含：电动矿卡⻋实训平台（1台）、整⻋故障检测实训平台（1台）、数字教育⼀体化实训系统（1套）、甲醇混合版实训平台（1台）、天然⽓混合版实训平台（1台）、油电混合版实训平台（1台）、矿⽤⼀体化⼯作站（1套）、⼀体化教学终端（1套）、零部件置放台（3组）、实训配套设备（40套）、矿⽤特种⻋专业展⽰建设（1套）</w:t>
            </w:r>
          </w:p>
          <w:p w14:paraId="49E4A080">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b/>
                <w:bCs/>
                <w:sz w:val="18"/>
                <w:szCs w:val="18"/>
                <w:vertAlign w:val="baseline"/>
              </w:rPr>
            </w:pPr>
            <w:r>
              <w:rPr>
                <w:rFonts w:hint="eastAsia" w:ascii="方正仿宋_GB2312" w:hAnsi="方正仿宋_GB2312" w:eastAsia="方正仿宋_GB2312" w:cs="方正仿宋_GB2312"/>
                <w:b/>
                <w:bCs/>
                <w:sz w:val="18"/>
                <w:szCs w:val="18"/>
                <w:vertAlign w:val="baseline"/>
              </w:rPr>
              <w:t>⼀、电动矿卡⻋实训平台</w:t>
            </w:r>
          </w:p>
          <w:p w14:paraId="4FBBA9A8">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b/>
                <w:bCs/>
                <w:sz w:val="18"/>
                <w:szCs w:val="18"/>
                <w:lang w:val="en-US" w:eastAsia="zh-CN"/>
              </w:rPr>
            </w:pPr>
            <w:r>
              <w:rPr>
                <w:rFonts w:hint="eastAsia" w:ascii="方正仿宋_GB2312" w:hAnsi="方正仿宋_GB2312" w:eastAsia="方正仿宋_GB2312" w:cs="方正仿宋_GB2312"/>
                <w:b/>
                <w:bCs/>
                <w:sz w:val="18"/>
                <w:szCs w:val="18"/>
                <w:lang w:val="en-US" w:eastAsia="zh-CN"/>
              </w:rPr>
              <w:t>规格型号：XYQ.H5</w:t>
            </w:r>
          </w:p>
          <w:p w14:paraId="66881087">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1.总体要求</w:t>
            </w:r>
          </w:p>
          <w:p w14:paraId="7E475994">
            <w:pPr>
              <w:keepNext w:val="0"/>
              <w:keepLines w:val="0"/>
              <w:pageBreakBefore w:val="0"/>
              <w:widowControl w:val="0"/>
              <w:numPr>
                <w:ilvl w:val="0"/>
                <w:numId w:val="0"/>
              </w:numPr>
              <w:kinsoku/>
              <w:wordWrap/>
              <w:overflowPunct/>
              <w:topLinePunct w:val="0"/>
              <w:autoSpaceDE/>
              <w:autoSpaceDN/>
              <w:bidi w:val="0"/>
              <w:adjustRightInd w:val="0"/>
              <w:snapToGrid w:val="0"/>
              <w:ind w:firstLine="360" w:firstLineChars="20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实训平台采⽤完整</w:t>
            </w:r>
            <w:r>
              <w:rPr>
                <w:rFonts w:hint="eastAsia" w:ascii="方正仿宋_GB2312" w:hAnsi="方正仿宋_GB2312" w:eastAsia="方正仿宋_GB2312" w:cs="方正仿宋_GB2312"/>
                <w:sz w:val="18"/>
                <w:szCs w:val="18"/>
                <w:vertAlign w:val="baseline"/>
                <w:lang w:val="en-US" w:eastAsia="zh-CN"/>
              </w:rPr>
              <w:t>柳汽乘龙H5</w:t>
            </w:r>
            <w:r>
              <w:rPr>
                <w:rFonts w:hint="eastAsia" w:ascii="方正仿宋_GB2312" w:hAnsi="方正仿宋_GB2312" w:eastAsia="方正仿宋_GB2312" w:cs="方正仿宋_GB2312"/>
                <w:sz w:val="18"/>
                <w:szCs w:val="18"/>
                <w:vertAlign w:val="baseline"/>
              </w:rPr>
              <w:t>全新整⻋纯动⼒⻋辆为载体，包含汽⻋驱动系统、动⼒电池、空调系统、底盘系统、电⽓系统等。⻋辆可进⾏正常⼯作运⾏，⽀持进⾏汽⻋维护、汽⻋检修、汽⻋拆装、汽⻋故障诊断等多种综合实训功能。</w:t>
            </w:r>
          </w:p>
          <w:p w14:paraId="3DB9303C">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2.⼯艺要求</w:t>
            </w:r>
          </w:p>
          <w:p w14:paraId="1A08271A">
            <w:pPr>
              <w:keepNext w:val="0"/>
              <w:keepLines w:val="0"/>
              <w:pageBreakBefore w:val="0"/>
              <w:widowControl w:val="0"/>
              <w:numPr>
                <w:ilvl w:val="0"/>
                <w:numId w:val="0"/>
              </w:numPr>
              <w:kinsoku/>
              <w:wordWrap/>
              <w:overflowPunct/>
              <w:topLinePunct w:val="0"/>
              <w:autoSpaceDE/>
              <w:autoSpaceDN/>
              <w:bidi w:val="0"/>
              <w:adjustRightInd w:val="0"/>
              <w:snapToGrid w:val="0"/>
              <w:ind w:firstLine="360" w:firstLineChars="20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采⽤原装原⻋⻋⾝、全⻋电器控制系统、动⼒及驱动系统；全⻋⾼低压电器控制系统部件⻬全功能完好，能真实地呈现纯电动⻋⻋⾝结构、全⻋⾼低压电器控制的连接控制关系、安装位置，培养学⽣对纯电动汽⻋⻋⾝、动⼒驱动系统、⾼压电控系统、低压电器控制系统故障分析和处理能⼒，适⽤于职业院校新能源汽⻋课程教学和维护及维修实训。</w:t>
            </w:r>
          </w:p>
          <w:p w14:paraId="1F545B8B">
            <w:pPr>
              <w:keepNext w:val="0"/>
              <w:keepLines w:val="0"/>
              <w:pageBreakBefore w:val="0"/>
              <w:widowControl w:val="0"/>
              <w:numPr>
                <w:ilvl w:val="0"/>
                <w:numId w:val="0"/>
              </w:numPr>
              <w:kinsoku/>
              <w:wordWrap/>
              <w:overflowPunct/>
              <w:topLinePunct w:val="0"/>
              <w:autoSpaceDE/>
              <w:autoSpaceDN/>
              <w:bidi w:val="0"/>
              <w:adjustRightInd w:val="0"/>
              <w:snapToGrid w:val="0"/>
              <w:ind w:firstLine="360" w:firstLineChars="20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平台各部件保留，电⽓连接⽅式不变，能正常演⽰各系统各种⼯况，可以进⾏⾼低压连接器插拔及部件拆装实训，让学⽣在实训过程中掌握各系统零部件拆装要点。</w:t>
            </w:r>
          </w:p>
          <w:p w14:paraId="3C643F49">
            <w:pPr>
              <w:keepNext w:val="0"/>
              <w:keepLines w:val="0"/>
              <w:pageBreakBefore w:val="0"/>
              <w:widowControl w:val="0"/>
              <w:numPr>
                <w:ilvl w:val="0"/>
                <w:numId w:val="0"/>
              </w:numPr>
              <w:kinsoku/>
              <w:wordWrap/>
              <w:overflowPunct/>
              <w:topLinePunct w:val="0"/>
              <w:autoSpaceDE/>
              <w:autoSpaceDN/>
              <w:bidi w:val="0"/>
              <w:adjustRightInd w:val="0"/>
              <w:snapToGrid w:val="0"/>
              <w:ind w:firstLine="360" w:firstLineChars="20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整⻋所有系统运⾏正常，在不破坏整⻋线束的情况下，能通过升级专⽤线束连接到故障设置平台。</w:t>
            </w:r>
          </w:p>
          <w:p w14:paraId="64014BB5">
            <w:pPr>
              <w:keepNext w:val="0"/>
              <w:keepLines w:val="0"/>
              <w:pageBreakBefore w:val="0"/>
              <w:widowControl w:val="0"/>
              <w:numPr>
                <w:ilvl w:val="0"/>
                <w:numId w:val="0"/>
              </w:numPr>
              <w:kinsoku/>
              <w:wordWrap/>
              <w:overflowPunct/>
              <w:topLinePunct w:val="0"/>
              <w:autoSpaceDE/>
              <w:autoSpaceDN/>
              <w:bidi w:val="0"/>
              <w:adjustRightInd w:val="0"/>
              <w:snapToGrid w:val="0"/>
              <w:ind w:firstLine="360" w:firstLineChars="20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采⽤主流国产纯电动整⻋改装⽽成。整⻋⽆磕碰、外观⽆划痕、内饰⼲净整洁，功能均可正常使⽤。</w:t>
            </w:r>
          </w:p>
          <w:p w14:paraId="1067257E">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3.功能要求</w:t>
            </w:r>
          </w:p>
          <w:p w14:paraId="4A8FBA3E">
            <w:pPr>
              <w:keepNext w:val="0"/>
              <w:keepLines w:val="0"/>
              <w:pageBreakBefore w:val="0"/>
              <w:widowControl w:val="0"/>
              <w:numPr>
                <w:ilvl w:val="0"/>
                <w:numId w:val="0"/>
              </w:numPr>
              <w:kinsoku/>
              <w:wordWrap/>
              <w:overflowPunct/>
              <w:topLinePunct w:val="0"/>
              <w:autoSpaceDE/>
              <w:autoSpaceDN/>
              <w:bidi w:val="0"/>
              <w:adjustRightInd w:val="0"/>
              <w:snapToGrid w:val="0"/>
              <w:ind w:firstLine="360" w:firstLineChars="20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整⻋结构及功能完好，进⾏纯电动汽⻋整⻋维护保养实训。能进⾏故障设置，⽀持故障诊断与排除实训。</w:t>
            </w:r>
          </w:p>
          <w:p w14:paraId="2DFA51EB">
            <w:pPr>
              <w:keepNext w:val="0"/>
              <w:keepLines w:val="0"/>
              <w:pageBreakBefore w:val="0"/>
              <w:widowControl w:val="0"/>
              <w:numPr>
                <w:ilvl w:val="0"/>
                <w:numId w:val="0"/>
              </w:numPr>
              <w:kinsoku/>
              <w:wordWrap/>
              <w:overflowPunct/>
              <w:topLinePunct w:val="0"/>
              <w:autoSpaceDE/>
              <w:autoSpaceDN/>
              <w:bidi w:val="0"/>
              <w:adjustRightInd w:val="0"/>
              <w:snapToGrid w:val="0"/>
              <w:ind w:firstLine="360" w:firstLineChars="20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可以在不破坏整⻋线束的情况下连接整⻋故障检测实训平台，并与数字教育⼀体化实训系统实时进⾏数据通讯，以满⾜教师的各种教学环节需求。</w:t>
            </w:r>
          </w:p>
          <w:p w14:paraId="64BAEC35">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b w:val="0"/>
                <w:bCs w:val="0"/>
                <w:color w:val="auto"/>
                <w:sz w:val="18"/>
                <w:szCs w:val="18"/>
                <w:vertAlign w:val="baseline"/>
              </w:rPr>
            </w:pPr>
            <w:r>
              <w:rPr>
                <w:rFonts w:hint="eastAsia" w:ascii="方正仿宋_GB2312" w:hAnsi="方正仿宋_GB2312" w:eastAsia="方正仿宋_GB2312" w:cs="方正仿宋_GB2312"/>
                <w:b w:val="0"/>
                <w:bCs w:val="0"/>
                <w:color w:val="auto"/>
                <w:sz w:val="18"/>
                <w:szCs w:val="18"/>
                <w:vertAlign w:val="baseline"/>
              </w:rPr>
              <w:t>4.△技术参数</w:t>
            </w:r>
          </w:p>
          <w:p w14:paraId="51BF50F5">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⻓*宽*⾼（mm）：7390*2525*3120</w:t>
            </w:r>
          </w:p>
          <w:p w14:paraId="18819894">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整⻋⾃重：9.0T</w:t>
            </w:r>
          </w:p>
          <w:p w14:paraId="3FD8D494">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轴距：3800+1350mm</w:t>
            </w:r>
          </w:p>
          <w:p w14:paraId="141116B5">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前桥：153加强前桥</w:t>
            </w:r>
          </w:p>
          <w:p w14:paraId="3795FD9D">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后桥：2*400后桥</w:t>
            </w:r>
          </w:p>
          <w:p w14:paraId="04819D93">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轴数：3</w:t>
            </w:r>
          </w:p>
          <w:p w14:paraId="0D470FD9">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驱动系统参数：</w:t>
            </w:r>
          </w:p>
          <w:p w14:paraId="6F4562A1">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峰值功率：410kw</w:t>
            </w:r>
          </w:p>
          <w:p w14:paraId="6705BD8E">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冷却⽅式：⽔冷</w:t>
            </w:r>
          </w:p>
          <w:p w14:paraId="6883E52B">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动⼒电池容量：400kW.h电池(后背）</w:t>
            </w:r>
          </w:p>
          <w:p w14:paraId="7DF4F585">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后桥速⽐：5.571</w:t>
            </w:r>
          </w:p>
          <w:p w14:paraId="23739971">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轮胎尺⼨：12R22.5</w:t>
            </w:r>
          </w:p>
          <w:p w14:paraId="4BDEB297">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充电：双枪600A</w:t>
            </w:r>
          </w:p>
          <w:p w14:paraId="2A5B12DD">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电池冷却⽅式：液冷</w:t>
            </w:r>
          </w:p>
          <w:p w14:paraId="035775A7">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变速器：4AMT</w:t>
            </w:r>
          </w:p>
          <w:p w14:paraId="2E9B4272">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其他配置：</w:t>
            </w:r>
          </w:p>
          <w:p w14:paraId="5DA38F54">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eastAsia="zh-CN"/>
              </w:rPr>
            </w:pPr>
            <w:r>
              <w:rPr>
                <w:rFonts w:hint="eastAsia" w:ascii="方正仿宋_GB2312" w:hAnsi="方正仿宋_GB2312" w:eastAsia="方正仿宋_GB2312" w:cs="方正仿宋_GB2312"/>
                <w:sz w:val="18"/>
                <w:szCs w:val="18"/>
                <w:vertAlign w:val="baseline"/>
              </w:rPr>
              <w:t>多合⼀控制器</w:t>
            </w:r>
            <w:r>
              <w:rPr>
                <w:rFonts w:hint="eastAsia" w:ascii="方正仿宋_GB2312" w:hAnsi="方正仿宋_GB2312" w:eastAsia="方正仿宋_GB2312" w:cs="方正仿宋_GB2312"/>
                <w:sz w:val="18"/>
                <w:szCs w:val="18"/>
                <w:vertAlign w:val="baseline"/>
                <w:lang w:eastAsia="zh-CN"/>
              </w:rPr>
              <w:t>、</w:t>
            </w:r>
            <w:r>
              <w:rPr>
                <w:rFonts w:hint="eastAsia" w:ascii="方正仿宋_GB2312" w:hAnsi="方正仿宋_GB2312" w:eastAsia="方正仿宋_GB2312" w:cs="方正仿宋_GB2312"/>
                <w:sz w:val="18"/>
                <w:szCs w:val="18"/>
                <w:vertAlign w:val="baseline"/>
              </w:rPr>
              <w:t>定速巡航系统</w:t>
            </w:r>
            <w:r>
              <w:rPr>
                <w:rFonts w:hint="eastAsia" w:ascii="方正仿宋_GB2312" w:hAnsi="方正仿宋_GB2312" w:eastAsia="方正仿宋_GB2312" w:cs="方正仿宋_GB2312"/>
                <w:sz w:val="18"/>
                <w:szCs w:val="18"/>
                <w:vertAlign w:val="baseline"/>
                <w:lang w:eastAsia="zh-CN"/>
              </w:rPr>
              <w:t>、</w:t>
            </w:r>
            <w:r>
              <w:rPr>
                <w:rFonts w:hint="eastAsia" w:ascii="方正仿宋_GB2312" w:hAnsi="方正仿宋_GB2312" w:eastAsia="方正仿宋_GB2312" w:cs="方正仿宋_GB2312"/>
                <w:sz w:val="18"/>
                <w:szCs w:val="18"/>
                <w:vertAlign w:val="baseline"/>
              </w:rPr>
              <w:t>电动⻋专⽤仪表</w:t>
            </w:r>
            <w:r>
              <w:rPr>
                <w:rFonts w:hint="eastAsia" w:ascii="方正仿宋_GB2312" w:hAnsi="方正仿宋_GB2312" w:eastAsia="方正仿宋_GB2312" w:cs="方正仿宋_GB2312"/>
                <w:sz w:val="18"/>
                <w:szCs w:val="18"/>
                <w:vertAlign w:val="baseline"/>
                <w:lang w:eastAsia="zh-CN"/>
              </w:rPr>
              <w:t>、</w:t>
            </w:r>
            <w:r>
              <w:rPr>
                <w:rFonts w:hint="eastAsia" w:ascii="方正仿宋_GB2312" w:hAnsi="方正仿宋_GB2312" w:eastAsia="方正仿宋_GB2312" w:cs="方正仿宋_GB2312"/>
                <w:sz w:val="18"/>
                <w:szCs w:val="18"/>
                <w:vertAlign w:val="baseline"/>
              </w:rPr>
              <w:t>MP3播放机</w:t>
            </w:r>
            <w:r>
              <w:rPr>
                <w:rFonts w:hint="eastAsia" w:ascii="方正仿宋_GB2312" w:hAnsi="方正仿宋_GB2312" w:eastAsia="方正仿宋_GB2312" w:cs="方正仿宋_GB2312"/>
                <w:sz w:val="18"/>
                <w:szCs w:val="18"/>
                <w:vertAlign w:val="baseline"/>
                <w:lang w:eastAsia="zh-CN"/>
              </w:rPr>
              <w:t>、</w:t>
            </w:r>
            <w:r>
              <w:rPr>
                <w:rFonts w:hint="eastAsia" w:ascii="方正仿宋_GB2312" w:hAnsi="方正仿宋_GB2312" w:eastAsia="方正仿宋_GB2312" w:cs="方正仿宋_GB2312"/>
                <w:sz w:val="18"/>
                <w:szCs w:val="18"/>
                <w:vertAlign w:val="baseline"/>
              </w:rPr>
              <w:t>⼿动液压翻转</w:t>
            </w:r>
            <w:r>
              <w:rPr>
                <w:rFonts w:hint="eastAsia" w:ascii="方正仿宋_GB2312" w:hAnsi="方正仿宋_GB2312" w:eastAsia="方正仿宋_GB2312" w:cs="方正仿宋_GB2312"/>
                <w:sz w:val="18"/>
                <w:szCs w:val="18"/>
                <w:vertAlign w:val="baseline"/>
                <w:lang w:eastAsia="zh-CN"/>
              </w:rPr>
              <w:t>、</w:t>
            </w:r>
            <w:r>
              <w:rPr>
                <w:rFonts w:hint="eastAsia" w:ascii="方正仿宋_GB2312" w:hAnsi="方正仿宋_GB2312" w:eastAsia="方正仿宋_GB2312" w:cs="方正仿宋_GB2312"/>
                <w:sz w:val="18"/>
                <w:szCs w:val="18"/>
                <w:vertAlign w:val="baseline"/>
              </w:rPr>
              <w:t>轻量化后轮挡泥板</w:t>
            </w:r>
            <w:r>
              <w:rPr>
                <w:rFonts w:hint="eastAsia" w:ascii="方正仿宋_GB2312" w:hAnsi="方正仿宋_GB2312" w:eastAsia="方正仿宋_GB2312" w:cs="方正仿宋_GB2312"/>
                <w:sz w:val="18"/>
                <w:szCs w:val="18"/>
                <w:vertAlign w:val="baseline"/>
                <w:lang w:eastAsia="zh-CN"/>
              </w:rPr>
              <w:t>、</w:t>
            </w:r>
            <w:r>
              <w:rPr>
                <w:rFonts w:hint="eastAsia" w:ascii="方正仿宋_GB2312" w:hAnsi="方正仿宋_GB2312" w:eastAsia="方正仿宋_GB2312" w:cs="方正仿宋_GB2312"/>
                <w:sz w:val="18"/>
                <w:szCs w:val="18"/>
                <w:vertAlign w:val="baseline"/>
              </w:rPr>
              <w:t>电⼦冷却⻛扇</w:t>
            </w:r>
            <w:r>
              <w:rPr>
                <w:rFonts w:hint="eastAsia" w:ascii="方正仿宋_GB2312" w:hAnsi="方正仿宋_GB2312" w:eastAsia="方正仿宋_GB2312" w:cs="方正仿宋_GB2312"/>
                <w:sz w:val="18"/>
                <w:szCs w:val="18"/>
                <w:vertAlign w:val="baseline"/>
                <w:lang w:eastAsia="zh-CN"/>
              </w:rPr>
              <w:t>、</w:t>
            </w:r>
          </w:p>
          <w:p w14:paraId="08A7BA12">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电动空压机</w:t>
            </w:r>
            <w:r>
              <w:rPr>
                <w:rFonts w:hint="eastAsia" w:ascii="方正仿宋_GB2312" w:hAnsi="方正仿宋_GB2312" w:eastAsia="方正仿宋_GB2312" w:cs="方正仿宋_GB2312"/>
                <w:sz w:val="18"/>
                <w:szCs w:val="18"/>
                <w:vertAlign w:val="baseline"/>
                <w:lang w:eastAsia="zh-CN"/>
              </w:rPr>
              <w:t>、</w:t>
            </w:r>
            <w:r>
              <w:rPr>
                <w:rFonts w:hint="eastAsia" w:ascii="方正仿宋_GB2312" w:hAnsi="方正仿宋_GB2312" w:eastAsia="方正仿宋_GB2312" w:cs="方正仿宋_GB2312"/>
                <w:sz w:val="18"/>
                <w:szCs w:val="18"/>
                <w:vertAlign w:val="baseline"/>
              </w:rPr>
              <w:t>电动转向泵</w:t>
            </w:r>
            <w:r>
              <w:rPr>
                <w:rFonts w:hint="eastAsia" w:ascii="方正仿宋_GB2312" w:hAnsi="方正仿宋_GB2312" w:eastAsia="方正仿宋_GB2312" w:cs="方正仿宋_GB2312"/>
                <w:sz w:val="18"/>
                <w:szCs w:val="18"/>
                <w:vertAlign w:val="baseline"/>
                <w:lang w:eastAsia="zh-CN"/>
              </w:rPr>
              <w:t>、</w:t>
            </w:r>
            <w:r>
              <w:rPr>
                <w:rFonts w:hint="eastAsia" w:ascii="方正仿宋_GB2312" w:hAnsi="方正仿宋_GB2312" w:eastAsia="方正仿宋_GB2312" w:cs="方正仿宋_GB2312"/>
                <w:sz w:val="18"/>
                <w:szCs w:val="18"/>
                <w:vertAlign w:val="baseline"/>
              </w:rPr>
              <w:t>PTC(电加热)空调</w:t>
            </w:r>
            <w:r>
              <w:rPr>
                <w:rFonts w:hint="eastAsia" w:ascii="方正仿宋_GB2312" w:hAnsi="方正仿宋_GB2312" w:eastAsia="方正仿宋_GB2312" w:cs="方正仿宋_GB2312"/>
                <w:sz w:val="18"/>
                <w:szCs w:val="18"/>
                <w:vertAlign w:val="baseline"/>
                <w:lang w:eastAsia="zh-CN"/>
              </w:rPr>
              <w:t>、</w:t>
            </w:r>
            <w:r>
              <w:rPr>
                <w:rFonts w:hint="eastAsia" w:ascii="方正仿宋_GB2312" w:hAnsi="方正仿宋_GB2312" w:eastAsia="方正仿宋_GB2312" w:cs="方正仿宋_GB2312"/>
                <w:sz w:val="18"/>
                <w:szCs w:val="18"/>
                <w:vertAlign w:val="baseline"/>
              </w:rPr>
              <w:t>24V电器系统</w:t>
            </w:r>
            <w:r>
              <w:rPr>
                <w:rFonts w:hint="eastAsia" w:ascii="方正仿宋_GB2312" w:hAnsi="方正仿宋_GB2312" w:eastAsia="方正仿宋_GB2312" w:cs="方正仿宋_GB2312"/>
                <w:sz w:val="18"/>
                <w:szCs w:val="18"/>
                <w:vertAlign w:val="baseline"/>
                <w:lang w:eastAsia="zh-CN"/>
              </w:rPr>
              <w:t>、</w:t>
            </w:r>
            <w:r>
              <w:rPr>
                <w:rFonts w:hint="eastAsia" w:ascii="方正仿宋_GB2312" w:hAnsi="方正仿宋_GB2312" w:eastAsia="方正仿宋_GB2312" w:cs="方正仿宋_GB2312"/>
                <w:sz w:val="18"/>
                <w:szCs w:val="18"/>
                <w:vertAlign w:val="baseline"/>
              </w:rPr>
              <w:t>ABS+ESC+ASR</w:t>
            </w:r>
            <w:r>
              <w:rPr>
                <w:rFonts w:hint="eastAsia" w:ascii="方正仿宋_GB2312" w:hAnsi="方正仿宋_GB2312" w:eastAsia="方正仿宋_GB2312" w:cs="方正仿宋_GB2312"/>
                <w:sz w:val="18"/>
                <w:szCs w:val="18"/>
                <w:vertAlign w:val="baseline"/>
                <w:lang w:eastAsia="zh-CN"/>
              </w:rPr>
              <w:t>、</w:t>
            </w:r>
            <w:r>
              <w:rPr>
                <w:rFonts w:hint="eastAsia" w:ascii="方正仿宋_GB2312" w:hAnsi="方正仿宋_GB2312" w:eastAsia="方正仿宋_GB2312" w:cs="方正仿宋_GB2312"/>
                <w:sz w:val="18"/>
                <w:szCs w:val="18"/>
                <w:vertAlign w:val="baseline"/>
              </w:rPr>
              <w:t>多档能量回收</w:t>
            </w:r>
          </w:p>
        </w:tc>
        <w:tc>
          <w:tcPr>
            <w:tcW w:w="829" w:type="pct"/>
            <w:noWrap w:val="0"/>
            <w:vAlign w:val="top"/>
          </w:tcPr>
          <w:p w14:paraId="59BD1DF4">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方正仿宋_GB2312" w:hAnsi="方正仿宋_GB2312" w:eastAsia="方正仿宋_GB2312" w:cs="方正仿宋_GB2312"/>
                <w:sz w:val="18"/>
                <w:szCs w:val="18"/>
                <w:lang w:val="en-US" w:eastAsia="zh-CN"/>
              </w:rPr>
            </w:pPr>
          </w:p>
          <w:p w14:paraId="682D39A6">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方正仿宋_GB2312" w:hAnsi="方正仿宋_GB2312" w:eastAsia="方正仿宋_GB2312" w:cs="方正仿宋_GB2312"/>
                <w:sz w:val="18"/>
                <w:szCs w:val="18"/>
                <w:lang w:val="en-US" w:eastAsia="zh-CN"/>
              </w:rPr>
            </w:pPr>
          </w:p>
          <w:p w14:paraId="5CCDB9B9">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方正仿宋_GB2312" w:hAnsi="方正仿宋_GB2312" w:eastAsia="方正仿宋_GB2312" w:cs="方正仿宋_GB2312"/>
                <w:sz w:val="18"/>
                <w:szCs w:val="18"/>
                <w:lang w:val="en-US" w:eastAsia="zh-CN"/>
              </w:rPr>
            </w:pPr>
          </w:p>
          <w:p w14:paraId="5F0CBD8C">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方正仿宋_GB2312" w:hAnsi="方正仿宋_GB2312" w:eastAsia="方正仿宋_GB2312" w:cs="方正仿宋_GB2312"/>
                <w:sz w:val="18"/>
                <w:szCs w:val="18"/>
                <w:lang w:val="en-US" w:eastAsia="zh-CN"/>
              </w:rPr>
            </w:pPr>
          </w:p>
          <w:p w14:paraId="42E8181F">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方正仿宋_GB2312" w:hAnsi="方正仿宋_GB2312" w:eastAsia="方正仿宋_GB2312" w:cs="方正仿宋_GB2312"/>
                <w:sz w:val="18"/>
                <w:szCs w:val="18"/>
                <w:lang w:val="en-US" w:eastAsia="zh-CN"/>
              </w:rPr>
            </w:pPr>
          </w:p>
          <w:p w14:paraId="4F67FD3F">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方正仿宋_GB2312" w:hAnsi="方正仿宋_GB2312" w:eastAsia="方正仿宋_GB2312" w:cs="方正仿宋_GB2312"/>
                <w:sz w:val="18"/>
                <w:szCs w:val="18"/>
                <w:lang w:val="en-US" w:eastAsia="zh-CN"/>
              </w:rPr>
            </w:pPr>
          </w:p>
          <w:p w14:paraId="5502D88C">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方正仿宋_GB2312" w:hAnsi="方正仿宋_GB2312" w:eastAsia="方正仿宋_GB2312" w:cs="方正仿宋_GB2312"/>
                <w:sz w:val="18"/>
                <w:szCs w:val="18"/>
                <w:lang w:val="en-US" w:eastAsia="zh-CN"/>
              </w:rPr>
            </w:pPr>
          </w:p>
          <w:p w14:paraId="37757707">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方正仿宋_GB2312" w:hAnsi="方正仿宋_GB2312" w:eastAsia="方正仿宋_GB2312" w:cs="方正仿宋_GB2312"/>
                <w:sz w:val="18"/>
                <w:szCs w:val="18"/>
                <w:lang w:val="en-US" w:eastAsia="zh-CN"/>
              </w:rPr>
            </w:pPr>
          </w:p>
          <w:p w14:paraId="50EF6109">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方正仿宋_GB2312" w:hAnsi="方正仿宋_GB2312" w:eastAsia="方正仿宋_GB2312" w:cs="方正仿宋_GB2312"/>
                <w:sz w:val="18"/>
                <w:szCs w:val="18"/>
                <w:lang w:val="en-US" w:eastAsia="zh-CN"/>
              </w:rPr>
            </w:pPr>
          </w:p>
          <w:p w14:paraId="0D976DC3">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方正仿宋_GB2312" w:hAnsi="方正仿宋_GB2312" w:eastAsia="方正仿宋_GB2312" w:cs="方正仿宋_GB2312"/>
                <w:sz w:val="18"/>
                <w:szCs w:val="18"/>
                <w:lang w:val="en-US" w:eastAsia="zh-CN"/>
              </w:rPr>
            </w:pPr>
          </w:p>
          <w:p w14:paraId="70AF7B1E">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方正仿宋_GB2312" w:hAnsi="方正仿宋_GB2312" w:eastAsia="方正仿宋_GB2312" w:cs="方正仿宋_GB2312"/>
                <w:sz w:val="18"/>
                <w:szCs w:val="18"/>
                <w:lang w:val="en-US" w:eastAsia="zh-CN"/>
              </w:rPr>
            </w:pPr>
          </w:p>
          <w:p w14:paraId="141A8EFD">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方正仿宋_GB2312" w:hAnsi="方正仿宋_GB2312" w:eastAsia="方正仿宋_GB2312" w:cs="方正仿宋_GB2312"/>
                <w:sz w:val="18"/>
                <w:szCs w:val="18"/>
                <w:lang w:val="en-US" w:eastAsia="zh-CN"/>
              </w:rPr>
            </w:pPr>
            <w:r>
              <w:rPr>
                <w:rFonts w:hint="eastAsia" w:ascii="方正仿宋_GB2312" w:hAnsi="方正仿宋_GB2312" w:eastAsia="方正仿宋_GB2312" w:cs="方正仿宋_GB2312"/>
                <w:sz w:val="18"/>
                <w:szCs w:val="18"/>
                <w:lang w:val="en-US" w:eastAsia="zh-CN"/>
              </w:rPr>
              <w:t>电动矿卡⻋实训平台：</w:t>
            </w:r>
          </w:p>
          <w:p w14:paraId="22E76A7B">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方正仿宋_GB2312" w:hAnsi="方正仿宋_GB2312" w:eastAsia="方正仿宋_GB2312" w:cs="方正仿宋_GB2312"/>
                <w:sz w:val="18"/>
                <w:szCs w:val="18"/>
                <w:lang w:val="en-US" w:eastAsia="zh-CN"/>
              </w:rPr>
            </w:pPr>
            <w:r>
              <w:rPr>
                <w:rFonts w:hint="eastAsia" w:ascii="方正仿宋_GB2312" w:hAnsi="方正仿宋_GB2312" w:eastAsia="方正仿宋_GB2312" w:cs="方正仿宋_GB2312"/>
                <w:sz w:val="18"/>
                <w:szCs w:val="18"/>
                <w:lang w:val="en-US" w:eastAsia="zh-CN"/>
              </w:rPr>
              <w:t>信壹（山西）科技有限公司</w:t>
            </w:r>
          </w:p>
          <w:p w14:paraId="7B5E7DAC">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方正仿宋_GB2312" w:hAnsi="方正仿宋_GB2312" w:eastAsia="方正仿宋_GB2312" w:cs="方正仿宋_GB2312"/>
                <w:sz w:val="18"/>
                <w:szCs w:val="18"/>
                <w:lang w:val="en-US" w:eastAsia="zh-CN"/>
              </w:rPr>
            </w:pPr>
          </w:p>
          <w:p w14:paraId="76066634">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方正仿宋_GB2312" w:hAnsi="方正仿宋_GB2312" w:eastAsia="方正仿宋_GB2312" w:cs="方正仿宋_GB2312"/>
                <w:sz w:val="18"/>
                <w:szCs w:val="18"/>
                <w:lang w:val="en-US" w:eastAsia="zh-CN"/>
              </w:rPr>
            </w:pPr>
          </w:p>
          <w:p w14:paraId="2FF1D4BE">
            <w:pPr>
              <w:numPr>
                <w:ilvl w:val="0"/>
                <w:numId w:val="0"/>
              </w:numPr>
              <w:jc w:val="both"/>
              <w:rPr>
                <w:rFonts w:hint="eastAsia" w:ascii="方正仿宋_GB2312" w:hAnsi="方正仿宋_GB2312" w:eastAsia="方正仿宋_GB2312" w:cs="方正仿宋_GB2312"/>
                <w:sz w:val="18"/>
                <w:szCs w:val="18"/>
                <w:vertAlign w:val="baseline"/>
                <w:lang w:val="en-US" w:eastAsia="zh-CN"/>
              </w:rPr>
            </w:pPr>
          </w:p>
        </w:tc>
        <w:tc>
          <w:tcPr>
            <w:tcW w:w="533" w:type="pct"/>
            <w:noWrap w:val="0"/>
            <w:vAlign w:val="top"/>
          </w:tcPr>
          <w:p w14:paraId="60F5CB3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2312" w:hAnsi="方正仿宋_GB2312" w:eastAsia="方正仿宋_GB2312" w:cs="方正仿宋_GB2312"/>
                <w:sz w:val="18"/>
                <w:szCs w:val="18"/>
                <w:lang w:val="en-US" w:eastAsia="zh-CN"/>
              </w:rPr>
            </w:pPr>
          </w:p>
          <w:p w14:paraId="1F11133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2312" w:hAnsi="方正仿宋_GB2312" w:eastAsia="方正仿宋_GB2312" w:cs="方正仿宋_GB2312"/>
                <w:sz w:val="18"/>
                <w:szCs w:val="18"/>
                <w:lang w:val="en-US" w:eastAsia="zh-CN"/>
              </w:rPr>
            </w:pPr>
          </w:p>
          <w:p w14:paraId="3421BD8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2312" w:hAnsi="方正仿宋_GB2312" w:eastAsia="方正仿宋_GB2312" w:cs="方正仿宋_GB2312"/>
                <w:sz w:val="18"/>
                <w:szCs w:val="18"/>
                <w:lang w:val="en-US" w:eastAsia="zh-CN"/>
              </w:rPr>
            </w:pPr>
          </w:p>
          <w:p w14:paraId="3949681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2312" w:hAnsi="方正仿宋_GB2312" w:eastAsia="方正仿宋_GB2312" w:cs="方正仿宋_GB2312"/>
                <w:sz w:val="18"/>
                <w:szCs w:val="18"/>
                <w:lang w:val="en-US" w:eastAsia="zh-CN"/>
              </w:rPr>
            </w:pPr>
          </w:p>
          <w:p w14:paraId="4C91D8F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2312" w:hAnsi="方正仿宋_GB2312" w:eastAsia="方正仿宋_GB2312" w:cs="方正仿宋_GB2312"/>
                <w:sz w:val="18"/>
                <w:szCs w:val="18"/>
                <w:lang w:val="en-US" w:eastAsia="zh-CN"/>
              </w:rPr>
            </w:pPr>
          </w:p>
          <w:p w14:paraId="1DA3B8D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2312" w:hAnsi="方正仿宋_GB2312" w:eastAsia="方正仿宋_GB2312" w:cs="方正仿宋_GB2312"/>
                <w:sz w:val="18"/>
                <w:szCs w:val="18"/>
                <w:lang w:val="en-US" w:eastAsia="zh-CN"/>
              </w:rPr>
            </w:pPr>
          </w:p>
          <w:p w14:paraId="7E91FBD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2312" w:hAnsi="方正仿宋_GB2312" w:eastAsia="方正仿宋_GB2312" w:cs="方正仿宋_GB2312"/>
                <w:sz w:val="18"/>
                <w:szCs w:val="18"/>
                <w:lang w:val="en-US" w:eastAsia="zh-CN"/>
              </w:rPr>
            </w:pPr>
          </w:p>
          <w:p w14:paraId="5EBA897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2312" w:hAnsi="方正仿宋_GB2312" w:eastAsia="方正仿宋_GB2312" w:cs="方正仿宋_GB2312"/>
                <w:sz w:val="18"/>
                <w:szCs w:val="18"/>
                <w:lang w:val="en-US" w:eastAsia="zh-CN"/>
              </w:rPr>
            </w:pPr>
          </w:p>
          <w:p w14:paraId="7FFDB76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2312" w:hAnsi="方正仿宋_GB2312" w:eastAsia="方正仿宋_GB2312" w:cs="方正仿宋_GB2312"/>
                <w:sz w:val="18"/>
                <w:szCs w:val="18"/>
                <w:lang w:val="en-US" w:eastAsia="zh-CN"/>
              </w:rPr>
            </w:pPr>
          </w:p>
          <w:p w14:paraId="38FD0C3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2312" w:hAnsi="方正仿宋_GB2312" w:eastAsia="方正仿宋_GB2312" w:cs="方正仿宋_GB2312"/>
                <w:sz w:val="18"/>
                <w:szCs w:val="18"/>
                <w:lang w:val="en-US" w:eastAsia="zh-CN"/>
              </w:rPr>
            </w:pPr>
          </w:p>
          <w:p w14:paraId="3AFE5AB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2312" w:hAnsi="方正仿宋_GB2312" w:eastAsia="方正仿宋_GB2312" w:cs="方正仿宋_GB2312"/>
                <w:sz w:val="18"/>
                <w:szCs w:val="18"/>
                <w:lang w:val="en-US" w:eastAsia="zh-CN"/>
              </w:rPr>
            </w:pPr>
          </w:p>
          <w:p w14:paraId="4CC85AB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2312" w:hAnsi="方正仿宋_GB2312" w:eastAsia="方正仿宋_GB2312" w:cs="方正仿宋_GB2312"/>
                <w:sz w:val="18"/>
                <w:szCs w:val="18"/>
                <w:lang w:val="en-US" w:eastAsia="zh-CN"/>
              </w:rPr>
            </w:pPr>
            <w:r>
              <w:rPr>
                <w:rFonts w:hint="eastAsia" w:ascii="方正仿宋_GB2312" w:hAnsi="方正仿宋_GB2312" w:eastAsia="方正仿宋_GB2312" w:cs="方正仿宋_GB2312"/>
                <w:sz w:val="18"/>
                <w:szCs w:val="18"/>
                <w:lang w:val="en-US" w:eastAsia="zh-CN"/>
              </w:rPr>
              <w:t>电动矿卡⻋实训平台：</w:t>
            </w:r>
          </w:p>
          <w:p w14:paraId="6B7DADA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2312" w:hAnsi="方正仿宋_GB2312" w:eastAsia="方正仿宋_GB2312" w:cs="方正仿宋_GB2312"/>
                <w:sz w:val="18"/>
                <w:szCs w:val="18"/>
                <w:lang w:val="en-US" w:eastAsia="zh-CN"/>
              </w:rPr>
            </w:pPr>
            <w:r>
              <w:rPr>
                <w:rFonts w:hint="eastAsia" w:ascii="方正仿宋_GB2312" w:hAnsi="方正仿宋_GB2312" w:eastAsia="方正仿宋_GB2312" w:cs="方正仿宋_GB2312"/>
                <w:sz w:val="18"/>
                <w:szCs w:val="18"/>
                <w:lang w:val="en-US" w:eastAsia="zh-CN"/>
              </w:rPr>
              <w:t>太原</w:t>
            </w:r>
          </w:p>
          <w:p w14:paraId="396F5E1B">
            <w:pPr>
              <w:numPr>
                <w:ilvl w:val="0"/>
                <w:numId w:val="0"/>
              </w:numPr>
              <w:jc w:val="center"/>
              <w:rPr>
                <w:rFonts w:hint="eastAsia" w:ascii="方正仿宋_GB2312" w:hAnsi="方正仿宋_GB2312" w:eastAsia="方正仿宋_GB2312" w:cs="方正仿宋_GB2312"/>
                <w:sz w:val="18"/>
                <w:szCs w:val="18"/>
                <w:vertAlign w:val="baseline"/>
                <w:lang w:val="en-US" w:eastAsia="zh-CN"/>
              </w:rPr>
            </w:pPr>
          </w:p>
        </w:tc>
        <w:tc>
          <w:tcPr>
            <w:tcW w:w="173" w:type="pct"/>
            <w:noWrap w:val="0"/>
            <w:vAlign w:val="center"/>
          </w:tcPr>
          <w:p w14:paraId="5B11D8F1">
            <w:pPr>
              <w:numPr>
                <w:ilvl w:val="0"/>
                <w:numId w:val="0"/>
              </w:numPr>
              <w:jc w:val="center"/>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sz w:val="18"/>
                <w:szCs w:val="18"/>
                <w:vertAlign w:val="baseline"/>
                <w:lang w:val="en-US" w:eastAsia="zh-CN"/>
              </w:rPr>
              <w:t>1</w:t>
            </w:r>
          </w:p>
        </w:tc>
        <w:tc>
          <w:tcPr>
            <w:tcW w:w="184" w:type="pct"/>
            <w:noWrap w:val="0"/>
            <w:vAlign w:val="center"/>
          </w:tcPr>
          <w:p w14:paraId="77035C93">
            <w:pPr>
              <w:numPr>
                <w:ilvl w:val="0"/>
                <w:numId w:val="0"/>
              </w:numPr>
              <w:jc w:val="center"/>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sz w:val="18"/>
                <w:szCs w:val="18"/>
                <w:vertAlign w:val="baseline"/>
                <w:lang w:val="en-US" w:eastAsia="zh-CN"/>
              </w:rPr>
              <w:t>套</w:t>
            </w:r>
          </w:p>
        </w:tc>
        <w:tc>
          <w:tcPr>
            <w:tcW w:w="496" w:type="pct"/>
            <w:noWrap w:val="0"/>
            <w:vAlign w:val="center"/>
          </w:tcPr>
          <w:p w14:paraId="35B1A768">
            <w:pPr>
              <w:numPr>
                <w:ilvl w:val="0"/>
                <w:numId w:val="0"/>
              </w:numPr>
              <w:jc w:val="center"/>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sz w:val="18"/>
                <w:szCs w:val="18"/>
                <w:vertAlign w:val="baseline"/>
                <w:lang w:val="en-US" w:eastAsia="zh-CN"/>
              </w:rPr>
              <w:t>1740000</w:t>
            </w:r>
          </w:p>
        </w:tc>
        <w:tc>
          <w:tcPr>
            <w:tcW w:w="488" w:type="pct"/>
            <w:vMerge w:val="restart"/>
            <w:noWrap w:val="0"/>
            <w:vAlign w:val="center"/>
          </w:tcPr>
          <w:p w14:paraId="198E35D9">
            <w:pPr>
              <w:numPr>
                <w:ilvl w:val="0"/>
                <w:numId w:val="0"/>
              </w:numPr>
              <w:jc w:val="center"/>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sz w:val="18"/>
                <w:szCs w:val="18"/>
                <w:vertAlign w:val="baseline"/>
                <w:lang w:val="en-US" w:eastAsia="zh-CN"/>
              </w:rPr>
              <w:t>1740000</w:t>
            </w:r>
          </w:p>
        </w:tc>
      </w:tr>
      <w:tr w14:paraId="17F8A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160" w:type="pct"/>
            <w:vMerge w:val="continue"/>
            <w:noWrap w:val="0"/>
            <w:vAlign w:val="top"/>
          </w:tcPr>
          <w:p w14:paraId="5EBA4F4D">
            <w:pPr>
              <w:numPr>
                <w:ilvl w:val="0"/>
                <w:numId w:val="0"/>
              </w:numPr>
              <w:rPr>
                <w:rFonts w:hint="eastAsia" w:ascii="方正仿宋_GB2312" w:hAnsi="方正仿宋_GB2312" w:eastAsia="方正仿宋_GB2312" w:cs="方正仿宋_GB2312"/>
                <w:sz w:val="18"/>
                <w:szCs w:val="18"/>
                <w:vertAlign w:val="baseline"/>
              </w:rPr>
            </w:pPr>
          </w:p>
        </w:tc>
        <w:tc>
          <w:tcPr>
            <w:tcW w:w="411" w:type="pct"/>
            <w:vMerge w:val="continue"/>
            <w:noWrap w:val="0"/>
            <w:vAlign w:val="top"/>
          </w:tcPr>
          <w:p w14:paraId="45CCC7FD">
            <w:pPr>
              <w:numPr>
                <w:ilvl w:val="0"/>
                <w:numId w:val="0"/>
              </w:numPr>
              <w:rPr>
                <w:rFonts w:hint="eastAsia" w:ascii="方正仿宋_GB2312" w:hAnsi="方正仿宋_GB2312" w:eastAsia="方正仿宋_GB2312" w:cs="方正仿宋_GB2312"/>
                <w:sz w:val="18"/>
                <w:szCs w:val="18"/>
                <w:vertAlign w:val="baseline"/>
              </w:rPr>
            </w:pPr>
          </w:p>
        </w:tc>
        <w:tc>
          <w:tcPr>
            <w:tcW w:w="196" w:type="pct"/>
            <w:noWrap w:val="0"/>
            <w:vAlign w:val="center"/>
          </w:tcPr>
          <w:p w14:paraId="6C57B96B">
            <w:pPr>
              <w:keepNext w:val="0"/>
              <w:keepLines w:val="0"/>
              <w:pageBreakBefore w:val="0"/>
              <w:numPr>
                <w:ilvl w:val="0"/>
                <w:numId w:val="0"/>
              </w:numPr>
              <w:kinsoku/>
              <w:wordWrap/>
              <w:overflowPunct/>
              <w:topLinePunct w:val="0"/>
              <w:autoSpaceDE/>
              <w:autoSpaceDN/>
              <w:bidi w:val="0"/>
              <w:adjustRightInd w:val="0"/>
              <w:snapToGrid w:val="0"/>
              <w:jc w:val="center"/>
              <w:textAlignment w:val="auto"/>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sz w:val="18"/>
                <w:szCs w:val="18"/>
                <w:vertAlign w:val="baseline"/>
                <w:lang w:val="en-US" w:eastAsia="zh-CN"/>
              </w:rPr>
              <w:t>2</w:t>
            </w:r>
          </w:p>
        </w:tc>
        <w:tc>
          <w:tcPr>
            <w:tcW w:w="1526" w:type="pct"/>
            <w:noWrap w:val="0"/>
            <w:vAlign w:val="top"/>
          </w:tcPr>
          <w:p w14:paraId="179691D3">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b/>
                <w:bCs/>
                <w:sz w:val="18"/>
                <w:szCs w:val="18"/>
                <w:vertAlign w:val="baseline"/>
              </w:rPr>
            </w:pPr>
            <w:r>
              <w:rPr>
                <w:rFonts w:hint="eastAsia" w:ascii="方正仿宋_GB2312" w:hAnsi="方正仿宋_GB2312" w:eastAsia="方正仿宋_GB2312" w:cs="方正仿宋_GB2312"/>
                <w:b/>
                <w:bCs/>
                <w:sz w:val="18"/>
                <w:szCs w:val="18"/>
                <w:vertAlign w:val="baseline"/>
              </w:rPr>
              <w:t>⼆、整⻋故障检测实训平台</w:t>
            </w:r>
          </w:p>
          <w:p w14:paraId="79B6DC84">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b/>
                <w:bCs/>
                <w:sz w:val="18"/>
                <w:szCs w:val="18"/>
                <w:vertAlign w:val="baseline"/>
              </w:rPr>
            </w:pPr>
            <w:r>
              <w:rPr>
                <w:rFonts w:hint="eastAsia" w:ascii="方正仿宋_GB2312" w:hAnsi="方正仿宋_GB2312" w:eastAsia="方正仿宋_GB2312" w:cs="方正仿宋_GB2312"/>
                <w:b/>
                <w:bCs/>
                <w:sz w:val="18"/>
                <w:szCs w:val="18"/>
                <w:lang w:val="en-US" w:eastAsia="zh-CN"/>
              </w:rPr>
              <w:t>规格型号：XYQ.EVJX01</w:t>
            </w:r>
          </w:p>
          <w:p w14:paraId="0F89A5BB">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1.总体要求：</w:t>
            </w:r>
          </w:p>
          <w:p w14:paraId="21735CC8">
            <w:pPr>
              <w:keepNext w:val="0"/>
              <w:keepLines w:val="0"/>
              <w:pageBreakBefore w:val="0"/>
              <w:widowControl w:val="0"/>
              <w:numPr>
                <w:ilvl w:val="0"/>
                <w:numId w:val="0"/>
              </w:numPr>
              <w:kinsoku/>
              <w:wordWrap/>
              <w:overflowPunct/>
              <w:topLinePunct w:val="0"/>
              <w:autoSpaceDE/>
              <w:autoSpaceDN/>
              <w:bidi w:val="0"/>
              <w:adjustRightInd w:val="0"/>
              <w:snapToGrid w:val="0"/>
              <w:ind w:firstLine="360" w:firstLineChars="20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在不破坏原⻋任意⼀条线束的基础上将电动矿卡⻋实训平台转变为在线故障设置与检测连接平台，可实时检测与诊断原⻋动⼒系统控制单元、⻋⾝控制单元、ABS控制单元、空调系统等的动、静态信号参数；可对控制单元主要线路进⾏断路、短路、虚接、交叉错接等故障设置，具备故障设置功能。</w:t>
            </w:r>
          </w:p>
          <w:p w14:paraId="19665EB0">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2.功能要求：</w:t>
            </w:r>
          </w:p>
          <w:p w14:paraId="742465E4">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2.1检测与设故通过专⽤插接器将控制信号接回原⻋控制单元，整⻋设故点200个，插头与原⻋线束相同，连接线选⽤国标汽⻋专⽤电线，耐压300V，确保整⻋电路信号正常；测量⾯板上绘制原⻋控制单元管脚并装有检测2mm镀⾦端⼦，直接在端⼦上测量模块系统实时信号，掌握不同控制单元参数变化规律；</w:t>
            </w:r>
          </w:p>
          <w:p w14:paraId="55F6B434">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2.2故障设置区位于平台前⽅，内部安装故障设置系统，并配2mm专⽤对接线做短路等故障设置，可对控制单元主要线路进⾏断路、短路、虚接、交叉错接等故障设置；</w:t>
            </w:r>
          </w:p>
          <w:p w14:paraId="635F9297">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2.3动⼒系统控制单元教学实训系统，可检测信号包含：驱动系统控制器、动⼒系统控制器等，可对⾼压多合⼀控制单元主要线路进⾏断路、虚接、短路等故障设置和诊断；</w:t>
            </w:r>
          </w:p>
          <w:p w14:paraId="334BACCD">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2.4⻋⾝管理控制单元教学实训系统，检测信号包含：钥匙系统，驻⻋辅助系统，⻋⻔系统，灯光系统，⽹络系统等信号，可对控制单元主要线路进⾏断路、短路、虚接等故障设置和诊断；</w:t>
            </w:r>
          </w:p>
          <w:p w14:paraId="26ED5DAA">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2.5空调教学实训系统，检测信号包含：空调传感器信号等，可对主要线路进⾏断路、虚接、短路等故障设置和诊断；</w:t>
            </w:r>
          </w:p>
          <w:p w14:paraId="34F1E56A">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2.6ABS控制单元教学实训系统，检测信号包含：轮速传感器、电源信号等，可对控制单元主要线路进⾏断路、短路、虚接、交叉错接等故障设置和诊断。</w:t>
            </w:r>
          </w:p>
          <w:p w14:paraId="07093AFC">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2.7另配电⼦版原⻋维修⼿册和电路图及实训指导书，指导故障设置和排除。</w:t>
            </w:r>
          </w:p>
          <w:p w14:paraId="56D39E7D">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2.8检测⾯板采⽤4mm厚耐腐蚀、耐冲击、耐污染、防⽕、防潮的⾼级铝塑板，表⾯经特殊⼯艺喷涂底漆处理；⾯板打印有永不褪⾊的彩⾊控制单元插头插座端⼦图；并安装2mm镀⾦检测端⼦，学⽣可通过对照原⻋电路图和原⻋实物，测量和分析各控制系统的⼯作原理和信号传输过程。</w:t>
            </w:r>
          </w:p>
          <w:p w14:paraId="28CD3F6A">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3基本配置参数：</w:t>
            </w:r>
          </w:p>
          <w:p w14:paraId="51D5B7AF">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3.1专⽤对接线束1整套；</w:t>
            </w:r>
          </w:p>
          <w:p w14:paraId="436785F2">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3.2整⻋故障设置与检测平台1套（1500*650*1740mm）；</w:t>
            </w:r>
          </w:p>
          <w:p w14:paraId="5ABD50C4">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3.3内台⾯尺⼨（纯⾯板部分）：1440*550mm</w:t>
            </w:r>
          </w:p>
          <w:p w14:paraId="28FE6286">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3.4台⾯⾼（纯⽊板上⾯）：800mm</w:t>
            </w:r>
          </w:p>
          <w:p w14:paraId="3278A9AA">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3.5检测⾯板框尺⼨：1500*870*100mm</w:t>
            </w:r>
          </w:p>
          <w:p w14:paraId="65854FBC">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3.6故障系统1套（故障点200路）；</w:t>
            </w:r>
          </w:p>
        </w:tc>
        <w:tc>
          <w:tcPr>
            <w:tcW w:w="829" w:type="pct"/>
            <w:noWrap w:val="0"/>
            <w:vAlign w:val="top"/>
          </w:tcPr>
          <w:p w14:paraId="7C515B5A">
            <w:pPr>
              <w:numPr>
                <w:ilvl w:val="0"/>
                <w:numId w:val="0"/>
              </w:numPr>
              <w:rPr>
                <w:rFonts w:hint="eastAsia" w:ascii="方正仿宋_GB2312" w:hAnsi="方正仿宋_GB2312" w:eastAsia="方正仿宋_GB2312" w:cs="方正仿宋_GB2312"/>
                <w:sz w:val="18"/>
                <w:szCs w:val="18"/>
                <w:lang w:val="en-US" w:eastAsia="zh-CN"/>
              </w:rPr>
            </w:pPr>
            <w:r>
              <w:rPr>
                <w:rFonts w:hint="eastAsia" w:ascii="方正仿宋_GB2312" w:hAnsi="方正仿宋_GB2312" w:eastAsia="方正仿宋_GB2312" w:cs="方正仿宋_GB2312"/>
                <w:sz w:val="18"/>
                <w:szCs w:val="18"/>
                <w:lang w:val="en-US" w:eastAsia="zh-CN"/>
              </w:rPr>
              <w:t>整⻋故障检测实训平台：</w:t>
            </w:r>
          </w:p>
          <w:p w14:paraId="2B05FF5F">
            <w:pPr>
              <w:numPr>
                <w:ilvl w:val="0"/>
                <w:numId w:val="0"/>
              </w:numPr>
              <w:rPr>
                <w:rFonts w:hint="eastAsia" w:ascii="方正仿宋_GB2312" w:hAnsi="方正仿宋_GB2312" w:eastAsia="方正仿宋_GB2312" w:cs="方正仿宋_GB2312"/>
                <w:sz w:val="18"/>
                <w:szCs w:val="18"/>
                <w:lang w:val="en-US" w:eastAsia="zh-CN"/>
              </w:rPr>
            </w:pPr>
            <w:r>
              <w:rPr>
                <w:rFonts w:hint="eastAsia" w:ascii="方正仿宋_GB2312" w:hAnsi="方正仿宋_GB2312" w:eastAsia="方正仿宋_GB2312" w:cs="方正仿宋_GB2312"/>
                <w:sz w:val="18"/>
                <w:szCs w:val="18"/>
                <w:lang w:val="en-US" w:eastAsia="zh-CN"/>
              </w:rPr>
              <w:t>信壹（山西）科技有限公司</w:t>
            </w:r>
          </w:p>
          <w:p w14:paraId="7A7DA6F9">
            <w:pPr>
              <w:numPr>
                <w:ilvl w:val="0"/>
                <w:numId w:val="0"/>
              </w:numPr>
              <w:rPr>
                <w:rFonts w:hint="eastAsia" w:ascii="方正仿宋_GB2312" w:hAnsi="方正仿宋_GB2312" w:eastAsia="方正仿宋_GB2312" w:cs="方正仿宋_GB2312"/>
                <w:sz w:val="18"/>
                <w:szCs w:val="18"/>
                <w:vertAlign w:val="baseline"/>
              </w:rPr>
            </w:pPr>
          </w:p>
        </w:tc>
        <w:tc>
          <w:tcPr>
            <w:tcW w:w="533" w:type="pct"/>
            <w:noWrap w:val="0"/>
            <w:vAlign w:val="top"/>
          </w:tcPr>
          <w:p w14:paraId="29C90855">
            <w:pPr>
              <w:numPr>
                <w:ilvl w:val="0"/>
                <w:numId w:val="0"/>
              </w:numPr>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lang w:val="en-US" w:eastAsia="zh-CN"/>
              </w:rPr>
              <w:t>整⻋故障检测实训平台：太原</w:t>
            </w:r>
          </w:p>
        </w:tc>
        <w:tc>
          <w:tcPr>
            <w:tcW w:w="173" w:type="pct"/>
            <w:noWrap w:val="0"/>
            <w:vAlign w:val="top"/>
          </w:tcPr>
          <w:p w14:paraId="24734CB6">
            <w:pPr>
              <w:numPr>
                <w:ilvl w:val="0"/>
                <w:numId w:val="0"/>
              </w:numPr>
              <w:rPr>
                <w:rFonts w:hint="eastAsia" w:ascii="方正仿宋_GB2312" w:hAnsi="方正仿宋_GB2312" w:eastAsia="方正仿宋_GB2312" w:cs="方正仿宋_GB2312"/>
                <w:sz w:val="18"/>
                <w:szCs w:val="18"/>
                <w:vertAlign w:val="baseline"/>
              </w:rPr>
            </w:pPr>
          </w:p>
        </w:tc>
        <w:tc>
          <w:tcPr>
            <w:tcW w:w="184" w:type="pct"/>
            <w:noWrap w:val="0"/>
            <w:vAlign w:val="top"/>
          </w:tcPr>
          <w:p w14:paraId="7B0BD746">
            <w:pPr>
              <w:numPr>
                <w:ilvl w:val="0"/>
                <w:numId w:val="0"/>
              </w:numPr>
              <w:rPr>
                <w:rFonts w:hint="eastAsia" w:ascii="方正仿宋_GB2312" w:hAnsi="方正仿宋_GB2312" w:eastAsia="方正仿宋_GB2312" w:cs="方正仿宋_GB2312"/>
                <w:sz w:val="18"/>
                <w:szCs w:val="18"/>
                <w:vertAlign w:val="baseline"/>
              </w:rPr>
            </w:pPr>
          </w:p>
        </w:tc>
        <w:tc>
          <w:tcPr>
            <w:tcW w:w="496" w:type="pct"/>
            <w:noWrap w:val="0"/>
            <w:vAlign w:val="top"/>
          </w:tcPr>
          <w:p w14:paraId="2F3DFD32">
            <w:pPr>
              <w:numPr>
                <w:ilvl w:val="0"/>
                <w:numId w:val="0"/>
              </w:numPr>
              <w:rPr>
                <w:rFonts w:hint="eastAsia" w:ascii="方正仿宋_GB2312" w:hAnsi="方正仿宋_GB2312" w:eastAsia="方正仿宋_GB2312" w:cs="方正仿宋_GB2312"/>
                <w:sz w:val="18"/>
                <w:szCs w:val="18"/>
                <w:vertAlign w:val="baseline"/>
              </w:rPr>
            </w:pPr>
          </w:p>
        </w:tc>
        <w:tc>
          <w:tcPr>
            <w:tcW w:w="488" w:type="pct"/>
            <w:vMerge w:val="continue"/>
            <w:noWrap w:val="0"/>
            <w:vAlign w:val="top"/>
          </w:tcPr>
          <w:p w14:paraId="09D9785D">
            <w:pPr>
              <w:numPr>
                <w:ilvl w:val="0"/>
                <w:numId w:val="0"/>
              </w:numPr>
              <w:rPr>
                <w:rFonts w:hint="eastAsia" w:ascii="方正仿宋_GB2312" w:hAnsi="方正仿宋_GB2312" w:eastAsia="方正仿宋_GB2312" w:cs="方正仿宋_GB2312"/>
                <w:sz w:val="18"/>
                <w:szCs w:val="18"/>
                <w:vertAlign w:val="baseline"/>
              </w:rPr>
            </w:pPr>
          </w:p>
        </w:tc>
      </w:tr>
      <w:tr w14:paraId="11D4F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 w:type="pct"/>
            <w:vMerge w:val="continue"/>
            <w:noWrap w:val="0"/>
            <w:vAlign w:val="top"/>
          </w:tcPr>
          <w:p w14:paraId="52B94C67">
            <w:pPr>
              <w:numPr>
                <w:ilvl w:val="0"/>
                <w:numId w:val="0"/>
              </w:numPr>
              <w:rPr>
                <w:rFonts w:hint="eastAsia" w:ascii="方正仿宋_GB2312" w:hAnsi="方正仿宋_GB2312" w:eastAsia="方正仿宋_GB2312" w:cs="方正仿宋_GB2312"/>
                <w:sz w:val="18"/>
                <w:szCs w:val="18"/>
                <w:vertAlign w:val="baseline"/>
              </w:rPr>
            </w:pPr>
          </w:p>
        </w:tc>
        <w:tc>
          <w:tcPr>
            <w:tcW w:w="411" w:type="pct"/>
            <w:vMerge w:val="continue"/>
            <w:noWrap w:val="0"/>
            <w:vAlign w:val="top"/>
          </w:tcPr>
          <w:p w14:paraId="14EE7164">
            <w:pPr>
              <w:numPr>
                <w:ilvl w:val="0"/>
                <w:numId w:val="0"/>
              </w:numPr>
              <w:rPr>
                <w:rFonts w:hint="eastAsia" w:ascii="方正仿宋_GB2312" w:hAnsi="方正仿宋_GB2312" w:eastAsia="方正仿宋_GB2312" w:cs="方正仿宋_GB2312"/>
                <w:sz w:val="18"/>
                <w:szCs w:val="18"/>
                <w:vertAlign w:val="baseline"/>
              </w:rPr>
            </w:pPr>
          </w:p>
        </w:tc>
        <w:tc>
          <w:tcPr>
            <w:tcW w:w="196" w:type="pct"/>
            <w:noWrap w:val="0"/>
            <w:vAlign w:val="center"/>
          </w:tcPr>
          <w:p w14:paraId="66AC6AD8">
            <w:pPr>
              <w:keepNext w:val="0"/>
              <w:keepLines w:val="0"/>
              <w:pageBreakBefore w:val="0"/>
              <w:numPr>
                <w:ilvl w:val="0"/>
                <w:numId w:val="0"/>
              </w:numPr>
              <w:kinsoku/>
              <w:wordWrap/>
              <w:overflowPunct/>
              <w:topLinePunct w:val="0"/>
              <w:autoSpaceDE/>
              <w:autoSpaceDN/>
              <w:bidi w:val="0"/>
              <w:adjustRightInd w:val="0"/>
              <w:snapToGrid w:val="0"/>
              <w:jc w:val="center"/>
              <w:textAlignment w:val="auto"/>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sz w:val="18"/>
                <w:szCs w:val="18"/>
                <w:vertAlign w:val="baseline"/>
                <w:lang w:val="en-US" w:eastAsia="zh-CN"/>
              </w:rPr>
              <w:t>3</w:t>
            </w:r>
          </w:p>
        </w:tc>
        <w:tc>
          <w:tcPr>
            <w:tcW w:w="1526" w:type="pct"/>
            <w:noWrap w:val="0"/>
            <w:vAlign w:val="top"/>
          </w:tcPr>
          <w:p w14:paraId="1D79D65B">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b/>
                <w:bCs/>
                <w:sz w:val="18"/>
                <w:szCs w:val="18"/>
                <w:vertAlign w:val="baseline"/>
              </w:rPr>
            </w:pPr>
            <w:r>
              <w:rPr>
                <w:rFonts w:hint="eastAsia" w:ascii="方正仿宋_GB2312" w:hAnsi="方正仿宋_GB2312" w:eastAsia="方正仿宋_GB2312" w:cs="方正仿宋_GB2312"/>
                <w:b/>
                <w:bCs/>
                <w:sz w:val="18"/>
                <w:szCs w:val="18"/>
                <w:vertAlign w:val="baseline"/>
                <w:lang w:val="en-US" w:eastAsia="zh-CN"/>
              </w:rPr>
              <w:t>三、</w:t>
            </w:r>
            <w:r>
              <w:rPr>
                <w:rFonts w:hint="eastAsia" w:ascii="方正仿宋_GB2312" w:hAnsi="方正仿宋_GB2312" w:eastAsia="方正仿宋_GB2312" w:cs="方正仿宋_GB2312"/>
                <w:b/>
                <w:bCs/>
                <w:sz w:val="18"/>
                <w:szCs w:val="18"/>
                <w:vertAlign w:val="baseline"/>
              </w:rPr>
              <w:t>数字教育⼀体化实训系统</w:t>
            </w:r>
          </w:p>
          <w:p w14:paraId="0F3B0732">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b/>
                <w:bCs/>
                <w:sz w:val="18"/>
                <w:szCs w:val="18"/>
                <w:vertAlign w:val="baseline"/>
              </w:rPr>
            </w:pPr>
            <w:r>
              <w:rPr>
                <w:rFonts w:hint="eastAsia" w:ascii="方正仿宋_GB2312" w:hAnsi="方正仿宋_GB2312" w:eastAsia="方正仿宋_GB2312" w:cs="方正仿宋_GB2312"/>
                <w:b/>
                <w:bCs/>
                <w:sz w:val="18"/>
                <w:szCs w:val="18"/>
                <w:lang w:val="en-US" w:eastAsia="zh-CN"/>
              </w:rPr>
              <w:t>规格型号：XYQ.EV-RJ01</w:t>
            </w:r>
          </w:p>
          <w:p w14:paraId="268A6EFE">
            <w:pPr>
              <w:keepNext w:val="0"/>
              <w:keepLines w:val="0"/>
              <w:pageBreakBefore w:val="0"/>
              <w:widowControl w:val="0"/>
              <w:numPr>
                <w:ilvl w:val="0"/>
                <w:numId w:val="0"/>
              </w:numPr>
              <w:kinsoku/>
              <w:wordWrap/>
              <w:overflowPunct/>
              <w:topLinePunct w:val="0"/>
              <w:autoSpaceDE/>
              <w:autoSpaceDN/>
              <w:bidi w:val="0"/>
              <w:adjustRightInd w:val="0"/>
              <w:snapToGrid w:val="0"/>
              <w:ind w:right="-145" w:rightChars="-69" w:firstLine="360" w:firstLineChars="20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数字教育⼀体化实训系统突破以往理论与实践相脱节的现象，教学环节相对集中。它强调充分发挥教师的主导作⽤，通过设定教学任务和教学⽬标，让师⽣双⽅边教、边学、边做，全程构建素质和技能培养框架，丰富课堂教学和实践教学环节，提⾼教学质量。</w:t>
            </w:r>
          </w:p>
          <w:p w14:paraId="115BAB7F">
            <w:pPr>
              <w:keepNext w:val="0"/>
              <w:keepLines w:val="0"/>
              <w:pageBreakBefore w:val="0"/>
              <w:widowControl w:val="0"/>
              <w:numPr>
                <w:ilvl w:val="0"/>
                <w:numId w:val="0"/>
              </w:numPr>
              <w:kinsoku/>
              <w:wordWrap/>
              <w:overflowPunct/>
              <w:topLinePunct w:val="0"/>
              <w:autoSpaceDE/>
              <w:autoSpaceDN/>
              <w:bidi w:val="0"/>
              <w:adjustRightInd w:val="0"/>
              <w:snapToGrid w:val="0"/>
              <w:ind w:firstLine="360" w:firstLineChars="20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在整个教学环节中，理论和实践交替进⾏，直观和抽象交错出现，没有固定的先实后理或先理后实，⽽理中有实，实中有理。突出学⽣动⼿能⼒和专业技能的培养，充分调动和激发学⽣学习的兴趣。</w:t>
            </w:r>
          </w:p>
          <w:p w14:paraId="62A1EB1F">
            <w:pPr>
              <w:keepNext w:val="0"/>
              <w:keepLines w:val="0"/>
              <w:pageBreakBefore w:val="0"/>
              <w:widowControl w:val="0"/>
              <w:numPr>
                <w:ilvl w:val="0"/>
                <w:numId w:val="0"/>
              </w:numPr>
              <w:kinsoku/>
              <w:wordWrap/>
              <w:overflowPunct/>
              <w:topLinePunct w:val="0"/>
              <w:autoSpaceDE/>
              <w:autoSpaceDN/>
              <w:bidi w:val="0"/>
              <w:adjustRightInd w:val="0"/>
              <w:snapToGrid w:val="0"/>
              <w:ind w:firstLine="360" w:firstLineChars="20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数字教育⼀体化实训系统由课件资源、实时数据检测、故障设置与排除、理论考评、实训考评、实训指导书、专业资料七⼤部分组成。</w:t>
            </w:r>
          </w:p>
          <w:p w14:paraId="0946D685">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1、课件资源：课程为满⾜理实⼀体化教学模式需求，完善⼀体化课程资源建设。将以矿卡新能源汽⻋技术课程教学项⽬制作，要求以“典型⼯作岗位分析——⼯作任务与职业能⼒——知识的结构与重构——教学内容序化” 的基本思路构建课程，实现理实⼀体化数字资源建设。</w:t>
            </w:r>
          </w:p>
          <w:p w14:paraId="250F14B3">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课程资源包内容：</w:t>
            </w:r>
          </w:p>
          <w:p w14:paraId="2A2B7BE8">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（1）△矿⽤纯电动汽⻋驱动控制技术课程资源包</w:t>
            </w:r>
          </w:p>
          <w:p w14:paraId="6A51045F">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b/>
                <w:bCs/>
                <w:color w:val="auto"/>
                <w:sz w:val="18"/>
                <w:szCs w:val="18"/>
                <w:vertAlign w:val="baseline"/>
                <w:lang w:val="en-US" w:eastAsia="zh-CN"/>
              </w:rPr>
            </w:pPr>
            <w:r>
              <w:rPr>
                <w:rFonts w:hint="eastAsia" w:ascii="方正仿宋_GB2312" w:hAnsi="方正仿宋_GB2312" w:eastAsia="方正仿宋_GB2312" w:cs="方正仿宋_GB2312"/>
                <w:sz w:val="18"/>
                <w:szCs w:val="18"/>
                <w:vertAlign w:val="baseline"/>
              </w:rPr>
              <w:t>需分为4个项⽬、11个任务；配套课程资源包内容需包含有教学课件（PPT，微课/视频；⼆维动画；三维动画；（投标⽂件中需提供PPT内容截图⾄少3张、微课/视频内容截图提供⾄少5份）</w:t>
            </w:r>
          </w:p>
          <w:p w14:paraId="32856BAB">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项⽬⼀：驱动电机检修</w:t>
            </w:r>
          </w:p>
          <w:p w14:paraId="59D8FAE9">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任务⼀：驱动电机性能参数识别</w:t>
            </w:r>
          </w:p>
          <w:p w14:paraId="115A2343">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任务⼆：驱动电机性能检测</w:t>
            </w:r>
          </w:p>
          <w:p w14:paraId="656E2404">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任务三：旋变传感器故障检修</w:t>
            </w:r>
          </w:p>
          <w:p w14:paraId="5F082512">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项⽬⼆：驱动电机控制器检修</w:t>
            </w:r>
          </w:p>
          <w:p w14:paraId="263C9EC1">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任务⼀：驱动电机控制器IGBT检修</w:t>
            </w:r>
          </w:p>
          <w:p w14:paraId="61DF24B3">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任务⼆：驱动电机控制器电源故障检修</w:t>
            </w:r>
          </w:p>
          <w:p w14:paraId="3FF70A19">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任务三：驱动电机控制器更换</w:t>
            </w:r>
          </w:p>
          <w:p w14:paraId="2E7E681C">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项⽬三：电驱动热管理系统检修</w:t>
            </w:r>
          </w:p>
          <w:p w14:paraId="4577C35C">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任务⼀：驱动电机冷却系统检查</w:t>
            </w:r>
          </w:p>
          <w:p w14:paraId="468A39D9">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任务⼆：驱动电机温度传感器故障检修</w:t>
            </w:r>
          </w:p>
          <w:p w14:paraId="433AF739">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任务三：驱动电机⽔泵故障检修</w:t>
            </w:r>
          </w:p>
          <w:p w14:paraId="4EC56281">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项⽬四：驱动电机及控制系统故障诊断</w:t>
            </w:r>
          </w:p>
          <w:p w14:paraId="688C41BE">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任务⼀：⻋辆⽆法上电故障诊断</w:t>
            </w:r>
          </w:p>
          <w:p w14:paraId="66B26DEF">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任务⼆：⻋辆⽆法⾏驶故障诊断</w:t>
            </w:r>
          </w:p>
          <w:p w14:paraId="5DD3092D">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（2）△矿⽤纯电动汽⻋动⼒电池技术课程资源包</w:t>
            </w:r>
          </w:p>
          <w:p w14:paraId="220E8358">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需分为4个项⽬、16个任务；配套课程资源包内容需包含教学课件（PPT）；微课/视频；⼆维动画；三维动画。（投标⽂件中需提供PPT内容截图⾄少3张、微课/视频内容截图提供⾄少5份）</w:t>
            </w:r>
          </w:p>
          <w:p w14:paraId="6419F2A5">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项⽬⼀：新能源汽⻋动⼒电池认知与检测</w:t>
            </w:r>
          </w:p>
          <w:p w14:paraId="48EB0969">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任务⼀：⾼压安全操作与防护</w:t>
            </w:r>
          </w:p>
          <w:p w14:paraId="6FD16616">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任务⼆：动⼒电池包的拆装</w:t>
            </w:r>
          </w:p>
          <w:p w14:paraId="2596227C">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任务三：单体电池性能检测</w:t>
            </w:r>
          </w:p>
          <w:p w14:paraId="080BEA9C">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项⽬⼆：新能源汽⻋动⼒电池检修</w:t>
            </w:r>
          </w:p>
          <w:p w14:paraId="450CA7AD">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任务⼀：动⼒电池功能及状态检测</w:t>
            </w:r>
          </w:p>
          <w:p w14:paraId="1F84EBBA">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任务⼆：动⼒电池绝缘检测</w:t>
            </w:r>
          </w:p>
          <w:p w14:paraId="731E9464">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任务三：霍尔传感器故障检修</w:t>
            </w:r>
          </w:p>
          <w:p w14:paraId="04345075">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项⽬三：新能源汽⻋动⼒电池管理系统检修</w:t>
            </w:r>
          </w:p>
          <w:p w14:paraId="7D156097">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任务⼀：动⼒电池管理系统通讯故障检修</w:t>
            </w:r>
          </w:p>
          <w:p w14:paraId="4FCA94B9">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任务⼆：⾼压互锁故障检修</w:t>
            </w:r>
          </w:p>
          <w:p w14:paraId="134D1F7D">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任务三：⾼压接触器故障检修</w:t>
            </w:r>
          </w:p>
          <w:p w14:paraId="275511C2">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项⽬四：新能源汽⻋充电系统检修</w:t>
            </w:r>
          </w:p>
          <w:p w14:paraId="18829F69">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任务⼀：交流慢充CP信号故障检修</w:t>
            </w:r>
          </w:p>
          <w:p w14:paraId="17EFF41B">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任务⼆：⻋载充电机通讯故障检修</w:t>
            </w:r>
          </w:p>
          <w:p w14:paraId="7B1E7CD2">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任务三：直流充电CC2信号故障检修</w:t>
            </w:r>
          </w:p>
          <w:p w14:paraId="65DE23C1">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任务四：直流充电插座温度信号故障检修</w:t>
            </w:r>
          </w:p>
          <w:p w14:paraId="2290C712">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（3）△新能源汽⻋空调控制技术课程资源包</w:t>
            </w:r>
          </w:p>
          <w:p w14:paraId="29CE1889">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b/>
                <w:bCs/>
                <w:color w:val="auto"/>
                <w:sz w:val="18"/>
                <w:szCs w:val="18"/>
                <w:vertAlign w:val="baseline"/>
                <w:lang w:val="en-US" w:eastAsia="zh-CN"/>
              </w:rPr>
            </w:pPr>
            <w:r>
              <w:rPr>
                <w:rFonts w:hint="eastAsia" w:ascii="方正仿宋_GB2312" w:hAnsi="方正仿宋_GB2312" w:eastAsia="方正仿宋_GB2312" w:cs="方正仿宋_GB2312"/>
                <w:sz w:val="18"/>
                <w:szCs w:val="18"/>
                <w:vertAlign w:val="baseline"/>
              </w:rPr>
              <w:t>需分为5个项⽬、15个任务；配套课程资源包内容需包含教学课件（PPT）；微课/视频；⼆维动画；三维动画。（投标⽂件中需提供PPT内容截图⾄少3张、微课/视频内容截图提供⾄少10份）</w:t>
            </w:r>
          </w:p>
          <w:p w14:paraId="7B0C7DFC">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项⽬⼀：电动空调压缩机检修</w:t>
            </w:r>
          </w:p>
          <w:p w14:paraId="017FE5F8">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任务⼀：电动空调系统认知</w:t>
            </w:r>
          </w:p>
          <w:p w14:paraId="0262F108">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任务⼆：电动压缩机不⼯作的故障检修</w:t>
            </w:r>
          </w:p>
          <w:p w14:paraId="3D0DF7F7">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任务三：空调压⼒开关故障检修</w:t>
            </w:r>
          </w:p>
          <w:p w14:paraId="73E13F2A">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任务四：电动空调压缩机总成更换</w:t>
            </w:r>
          </w:p>
          <w:p w14:paraId="4F8F2310">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项⽬⼆：电动空调暖⻛系统检修</w:t>
            </w:r>
          </w:p>
          <w:p w14:paraId="7F673937">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任务⼀：电动空调PTC加热器检修</w:t>
            </w:r>
          </w:p>
          <w:p w14:paraId="4F872F2C">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任务⼆：电动空调PTC加热⽔泵检修</w:t>
            </w:r>
          </w:p>
          <w:p w14:paraId="5D55E83C">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任务三：电动空调暖⻛不热的故障检修</w:t>
            </w:r>
          </w:p>
          <w:p w14:paraId="1C7F58E5">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项⽬三：电动空调制冷系统检修</w:t>
            </w:r>
          </w:p>
          <w:p w14:paraId="089225F7">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任务⼀：电动空调系统制冷剂检漏</w:t>
            </w:r>
          </w:p>
          <w:p w14:paraId="3F04F6EE">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任务⼆：电动空调系统制冷剂充注</w:t>
            </w:r>
          </w:p>
          <w:p w14:paraId="1B85B18C">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任务三：电动空调环境温度传感器故障检修</w:t>
            </w:r>
          </w:p>
          <w:p w14:paraId="3CBC4813">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项⽬四：电动空调通⻛系统检修</w:t>
            </w:r>
          </w:p>
          <w:p w14:paraId="2C229AEF">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任务⼀：电动空调⿎⻛机检修</w:t>
            </w:r>
          </w:p>
          <w:p w14:paraId="48319885">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任务⼆：电动空调⿎⻛机及调速模块更换</w:t>
            </w:r>
          </w:p>
          <w:p w14:paraId="51615FD0">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任务三：电动空调温度调节异常故障检修</w:t>
            </w:r>
          </w:p>
          <w:p w14:paraId="433B63D1">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项⽬五：电动空调故障诊断</w:t>
            </w:r>
          </w:p>
          <w:p w14:paraId="489703B5">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任务⼀：空调不制冷故障诊断</w:t>
            </w:r>
          </w:p>
          <w:p w14:paraId="20116D69">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任务⼆：空调不制热故障诊断</w:t>
            </w:r>
          </w:p>
          <w:p w14:paraId="435D1489">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课程资源包配置清单及技术要求：</w:t>
            </w:r>
          </w:p>
          <w:p w14:paraId="3BF1CE1A">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按照教学逻辑，配套活⻚式教材任务，将书中重点难点知识⽤PPT进⾏展⽰，以短⼩精炼的语句来概括，图⽂并茂，同时PPT进⾏精致的美化设计，突出层次，提升视觉效果。</w:t>
            </w:r>
          </w:p>
          <w:p w14:paraId="7A9EC961">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视频拍摄模式：采⽤正常拍摄、录屏式、触摸屏及课程拍摄等，根据课程内容选择最佳的拍摄⽅式。</w:t>
            </w:r>
          </w:p>
          <w:p w14:paraId="72C2AD55">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要能根据课程内容，选呈现⽅式为实景屏幕拍摄、PPT 美化合成或者操作录屏。</w:t>
            </w:r>
          </w:p>
          <w:p w14:paraId="393278F3">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视频录制场地为教室、演播室、实训室及外景实景地点。</w:t>
            </w:r>
          </w:p>
          <w:p w14:paraId="2AF2867A">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视频中所引⽤的素材保证不涉及版权问题。</w:t>
            </w:r>
          </w:p>
          <w:p w14:paraId="0FAF9DB2">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△2、实时数据监测（投标⽂件中需提供与此功能相对应的实物截图⾄少5张）</w:t>
            </w:r>
          </w:p>
          <w:p w14:paraId="15FA9864">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实训系统内显⽰整⻋各控制系统电路的实时电压数据，数据监测数量：120个，⽅便教学过程中直观的看到各电路系统状态。实训系统界⾯内有两种数据显⽰形式：</w:t>
            </w:r>
          </w:p>
          <w:p w14:paraId="19E02963">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（1）界⾯内显⽰各传感器电路图，并通过系统内置与整⻋故障检测台⾯板电路图⼀致的端⼦脚号进⾏数据测量，测量数据与实训台及整⻋需保持⼀致，⽤于考评使⽤。</w:t>
            </w:r>
          </w:p>
          <w:p w14:paraId="1107BFFA">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（2）界⾯内通过点击电路图上某⼀个传感器显⽰传感器数据信息。数据与实训台保持⼀致，⽤于教师教学使⽤。</w:t>
            </w:r>
          </w:p>
          <w:p w14:paraId="42388C8D">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b/>
                <w:bCs/>
                <w:color w:val="auto"/>
                <w:sz w:val="18"/>
                <w:szCs w:val="18"/>
                <w:vertAlign w:val="baseline"/>
                <w:lang w:val="en-US" w:eastAsia="zh-CN"/>
              </w:rPr>
            </w:pPr>
            <w:r>
              <w:rPr>
                <w:rFonts w:hint="eastAsia" w:ascii="方正仿宋_GB2312" w:hAnsi="方正仿宋_GB2312" w:eastAsia="方正仿宋_GB2312" w:cs="方正仿宋_GB2312"/>
                <w:sz w:val="18"/>
                <w:szCs w:val="18"/>
                <w:vertAlign w:val="baseline"/>
              </w:rPr>
              <w:t>3、△故障设置与排除：故障系统采⽤图形化故障设置的⽅式，配置与实训台⾯板图⼀致的标准电路图，教师可通过电路图直接设置或清除故障，故障设置类型包含断路和间歇偶发故障两种。具有直观操作，隐蔽设故等特点。故障数量200个。（投标⽂件中需提供与此功能相对应的实物截图）</w:t>
            </w:r>
          </w:p>
          <w:p w14:paraId="5FCF6840">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△故障现象描述（投标⽂件中需提供与此功能相对应的实物截图⾄少3张）</w:t>
            </w:r>
          </w:p>
          <w:p w14:paraId="31C06337">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按照OBDⅡ故障码的⽅式，对已设置的故障进⾏故障现象描述。</w:t>
            </w:r>
          </w:p>
          <w:p w14:paraId="17AFF820">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传感器、执⾏器学习模块：显⽰电路图上各传感器或执⾏器的电路原理图、安装位置图（投标⽂件中需提供与此功能相对应的实物截图）。</w:t>
            </w:r>
          </w:p>
          <w:p w14:paraId="30953D73">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△虚拟仪器：软件界⾯上提供虚拟万⽤表、试灯；⽤来测量系统电路数据，数据真实性与原⻋保持⼀致（投标⽂件中需提供与此功能相对应的实物截图）。</w:t>
            </w:r>
          </w:p>
          <w:p w14:paraId="3C05FADA">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教师可通过单点设故、组合设故、考核设故等多种⽅式进⾏故障设置，通过wifi的⽅式远程向实训设备发送设故指令。</w:t>
            </w:r>
          </w:p>
          <w:p w14:paraId="4520DB0C">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4、理论考评：</w:t>
            </w:r>
          </w:p>
          <w:p w14:paraId="261DEE3A">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1）创建试题库：试题库根据1+X考核及⾼级技⼯证考核试题进⾏录⼊。教师可通过试题管理系统添加或批量添加试题以扩充试题库</w:t>
            </w:r>
          </w:p>
          <w:p w14:paraId="3043536B">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2）管理员权限：管理员可添加或删除教师，修改或设置教师密码、管理班级等。</w:t>
            </w:r>
          </w:p>
          <w:p w14:paraId="544CE453">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3）教师权限：教师可管理试题库、编辑试卷、设定考试时限，编辑学⽣信息、编辑班级信息及查询成绩单等。</w:t>
            </w:r>
          </w:p>
          <w:p w14:paraId="38438D17">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4）学⽣权限：学⽣可编辑本⼈登陆密码，答题回顾，考试答题等。</w:t>
            </w:r>
          </w:p>
          <w:p w14:paraId="17DB6899">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5）考试答题：教师将编辑好的试卷通过局域⽹发送到学⽣机，学⽣登陆学⽣端后可进⾏限时考核，答题结束后系统会进⾏⾃动评分，并将每个学⽣端的成绩上传到教师端。</w:t>
            </w:r>
          </w:p>
          <w:p w14:paraId="6DECA99A">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5.△实训考评：教师在综合设故中使⽤考核设故的⽅式进⾏故障设置，学⽣通过观察实训台当前故障现象在虚拟诊断中进⾏远程故障诊断及排查，将诊断结果填写⾄实训考核中，系统判定诊断结果并对该次考核进⾏⾃动评分（投标⽂件中需提供与此功能相对应的实物截图⾄少3张）。</w:t>
            </w:r>
          </w:p>
          <w:p w14:paraId="75A4686C">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6.实训指导书：通过⽂档形式列出实训项⽬，内容包括学习⽬标、实训组织、实训准备、实训步骤、实训效果、实训⼩结等。学⽣可通过学⽣⼯单边学边做。</w:t>
            </w:r>
          </w:p>
          <w:p w14:paraId="0AFFBFF3">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7.专业资料：通过该模块打开新能源汽⻋培训资料、维修⼿册等专业资料。</w:t>
            </w:r>
          </w:p>
        </w:tc>
        <w:tc>
          <w:tcPr>
            <w:tcW w:w="829" w:type="pct"/>
            <w:noWrap w:val="0"/>
            <w:vAlign w:val="top"/>
          </w:tcPr>
          <w:p w14:paraId="5C75D89A">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lang w:val="en-US" w:eastAsia="zh-CN"/>
              </w:rPr>
            </w:pPr>
            <w:r>
              <w:rPr>
                <w:rFonts w:hint="eastAsia" w:ascii="方正仿宋_GB2312" w:hAnsi="方正仿宋_GB2312" w:eastAsia="方正仿宋_GB2312" w:cs="方正仿宋_GB2312"/>
                <w:sz w:val="18"/>
                <w:szCs w:val="18"/>
                <w:lang w:val="en-US" w:eastAsia="zh-CN"/>
              </w:rPr>
              <w:t>数字教育⼀体化实训系统：</w:t>
            </w:r>
          </w:p>
          <w:p w14:paraId="75649120">
            <w:pPr>
              <w:numPr>
                <w:ilvl w:val="0"/>
                <w:numId w:val="0"/>
              </w:numPr>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lang w:val="en-US" w:eastAsia="zh-CN"/>
              </w:rPr>
              <w:t>信壹（山西）科技有限公司</w:t>
            </w:r>
          </w:p>
        </w:tc>
        <w:tc>
          <w:tcPr>
            <w:tcW w:w="533" w:type="pct"/>
            <w:noWrap w:val="0"/>
            <w:vAlign w:val="top"/>
          </w:tcPr>
          <w:p w14:paraId="19AC3766">
            <w:pPr>
              <w:numPr>
                <w:ilvl w:val="0"/>
                <w:numId w:val="0"/>
              </w:numPr>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lang w:val="en-US" w:eastAsia="zh-CN"/>
              </w:rPr>
              <w:t>数字教育⼀体化实训系统：太原</w:t>
            </w:r>
          </w:p>
        </w:tc>
        <w:tc>
          <w:tcPr>
            <w:tcW w:w="173" w:type="pct"/>
            <w:noWrap w:val="0"/>
            <w:vAlign w:val="top"/>
          </w:tcPr>
          <w:p w14:paraId="39468302">
            <w:pPr>
              <w:numPr>
                <w:ilvl w:val="0"/>
                <w:numId w:val="0"/>
              </w:numPr>
              <w:rPr>
                <w:rFonts w:hint="eastAsia" w:ascii="方正仿宋_GB2312" w:hAnsi="方正仿宋_GB2312" w:eastAsia="方正仿宋_GB2312" w:cs="方正仿宋_GB2312"/>
                <w:sz w:val="18"/>
                <w:szCs w:val="18"/>
                <w:vertAlign w:val="baseline"/>
              </w:rPr>
            </w:pPr>
          </w:p>
        </w:tc>
        <w:tc>
          <w:tcPr>
            <w:tcW w:w="184" w:type="pct"/>
            <w:noWrap w:val="0"/>
            <w:vAlign w:val="top"/>
          </w:tcPr>
          <w:p w14:paraId="211148D5">
            <w:pPr>
              <w:numPr>
                <w:ilvl w:val="0"/>
                <w:numId w:val="0"/>
              </w:numPr>
              <w:rPr>
                <w:rFonts w:hint="eastAsia" w:ascii="方正仿宋_GB2312" w:hAnsi="方正仿宋_GB2312" w:eastAsia="方正仿宋_GB2312" w:cs="方正仿宋_GB2312"/>
                <w:sz w:val="18"/>
                <w:szCs w:val="18"/>
                <w:vertAlign w:val="baseline"/>
              </w:rPr>
            </w:pPr>
          </w:p>
        </w:tc>
        <w:tc>
          <w:tcPr>
            <w:tcW w:w="496" w:type="pct"/>
            <w:noWrap w:val="0"/>
            <w:vAlign w:val="top"/>
          </w:tcPr>
          <w:p w14:paraId="4178F4CD">
            <w:pPr>
              <w:numPr>
                <w:ilvl w:val="0"/>
                <w:numId w:val="0"/>
              </w:numPr>
              <w:rPr>
                <w:rFonts w:hint="eastAsia" w:ascii="方正仿宋_GB2312" w:hAnsi="方正仿宋_GB2312" w:eastAsia="方正仿宋_GB2312" w:cs="方正仿宋_GB2312"/>
                <w:sz w:val="18"/>
                <w:szCs w:val="18"/>
                <w:vertAlign w:val="baseline"/>
              </w:rPr>
            </w:pPr>
          </w:p>
        </w:tc>
        <w:tc>
          <w:tcPr>
            <w:tcW w:w="488" w:type="pct"/>
            <w:vMerge w:val="continue"/>
            <w:noWrap w:val="0"/>
            <w:vAlign w:val="top"/>
          </w:tcPr>
          <w:p w14:paraId="352E630D">
            <w:pPr>
              <w:numPr>
                <w:ilvl w:val="0"/>
                <w:numId w:val="0"/>
              </w:numPr>
              <w:rPr>
                <w:rFonts w:hint="eastAsia" w:ascii="方正仿宋_GB2312" w:hAnsi="方正仿宋_GB2312" w:eastAsia="方正仿宋_GB2312" w:cs="方正仿宋_GB2312"/>
                <w:sz w:val="18"/>
                <w:szCs w:val="18"/>
                <w:vertAlign w:val="baseline"/>
              </w:rPr>
            </w:pPr>
          </w:p>
        </w:tc>
      </w:tr>
      <w:tr w14:paraId="423FB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 w:type="pct"/>
            <w:vMerge w:val="continue"/>
            <w:noWrap w:val="0"/>
            <w:vAlign w:val="top"/>
          </w:tcPr>
          <w:p w14:paraId="66C0DC4D">
            <w:pPr>
              <w:numPr>
                <w:ilvl w:val="0"/>
                <w:numId w:val="0"/>
              </w:numPr>
              <w:rPr>
                <w:rFonts w:hint="eastAsia" w:ascii="方正仿宋_GB2312" w:hAnsi="方正仿宋_GB2312" w:eastAsia="方正仿宋_GB2312" w:cs="方正仿宋_GB2312"/>
                <w:sz w:val="18"/>
                <w:szCs w:val="18"/>
                <w:vertAlign w:val="baseline"/>
              </w:rPr>
            </w:pPr>
          </w:p>
        </w:tc>
        <w:tc>
          <w:tcPr>
            <w:tcW w:w="411" w:type="pct"/>
            <w:vMerge w:val="continue"/>
            <w:noWrap w:val="0"/>
            <w:vAlign w:val="top"/>
          </w:tcPr>
          <w:p w14:paraId="528C6C5D">
            <w:pPr>
              <w:numPr>
                <w:ilvl w:val="0"/>
                <w:numId w:val="0"/>
              </w:numPr>
              <w:rPr>
                <w:rFonts w:hint="eastAsia" w:ascii="方正仿宋_GB2312" w:hAnsi="方正仿宋_GB2312" w:eastAsia="方正仿宋_GB2312" w:cs="方正仿宋_GB2312"/>
                <w:sz w:val="18"/>
                <w:szCs w:val="18"/>
                <w:vertAlign w:val="baseline"/>
              </w:rPr>
            </w:pPr>
          </w:p>
        </w:tc>
        <w:tc>
          <w:tcPr>
            <w:tcW w:w="196" w:type="pct"/>
            <w:noWrap w:val="0"/>
            <w:vAlign w:val="top"/>
          </w:tcPr>
          <w:p w14:paraId="3034A7EA">
            <w:pPr>
              <w:keepNext w:val="0"/>
              <w:keepLines w:val="0"/>
              <w:pageBreakBefore w:val="0"/>
              <w:numPr>
                <w:ilvl w:val="0"/>
                <w:numId w:val="0"/>
              </w:numPr>
              <w:kinsoku/>
              <w:wordWrap/>
              <w:overflowPunct/>
              <w:topLinePunct w:val="0"/>
              <w:autoSpaceDE/>
              <w:autoSpaceDN/>
              <w:bidi w:val="0"/>
              <w:adjustRightInd w:val="0"/>
              <w:snapToGrid w:val="0"/>
              <w:textAlignment w:val="auto"/>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sz w:val="18"/>
                <w:szCs w:val="18"/>
                <w:vertAlign w:val="baseline"/>
                <w:lang w:val="en-US" w:eastAsia="zh-CN"/>
              </w:rPr>
              <w:t>4</w:t>
            </w:r>
          </w:p>
        </w:tc>
        <w:tc>
          <w:tcPr>
            <w:tcW w:w="1526" w:type="pct"/>
            <w:noWrap w:val="0"/>
            <w:vAlign w:val="top"/>
          </w:tcPr>
          <w:p w14:paraId="3951FFA9">
            <w:pPr>
              <w:keepNext w:val="0"/>
              <w:keepLines w:val="0"/>
              <w:pageBreakBefore w:val="0"/>
              <w:widowControl w:val="0"/>
              <w:numPr>
                <w:ilvl w:val="0"/>
                <w:numId w:val="0"/>
              </w:numPr>
              <w:kinsoku/>
              <w:wordWrap/>
              <w:overflowPunct/>
              <w:topLinePunct w:val="0"/>
              <w:autoSpaceDE/>
              <w:autoSpaceDN/>
              <w:bidi w:val="0"/>
              <w:adjustRightInd w:val="0"/>
              <w:snapToGrid w:val="0"/>
              <w:ind w:leftChars="0"/>
              <w:jc w:val="left"/>
              <w:textAlignment w:val="auto"/>
              <w:rPr>
                <w:rFonts w:hint="eastAsia" w:ascii="方正仿宋_GB2312" w:hAnsi="方正仿宋_GB2312" w:eastAsia="方正仿宋_GB2312" w:cs="方正仿宋_GB2312"/>
                <w:b/>
                <w:bCs/>
                <w:sz w:val="18"/>
                <w:szCs w:val="18"/>
                <w:vertAlign w:val="baseline"/>
              </w:rPr>
            </w:pPr>
            <w:r>
              <w:rPr>
                <w:rFonts w:hint="eastAsia" w:ascii="方正仿宋_GB2312" w:hAnsi="方正仿宋_GB2312" w:eastAsia="方正仿宋_GB2312" w:cs="方正仿宋_GB2312"/>
                <w:b/>
                <w:bCs/>
                <w:sz w:val="18"/>
                <w:szCs w:val="18"/>
                <w:vertAlign w:val="baseline"/>
                <w:lang w:val="en-US" w:eastAsia="zh-CN"/>
              </w:rPr>
              <w:t>四、</w:t>
            </w:r>
            <w:r>
              <w:rPr>
                <w:rFonts w:hint="eastAsia" w:ascii="方正仿宋_GB2312" w:hAnsi="方正仿宋_GB2312" w:eastAsia="方正仿宋_GB2312" w:cs="方正仿宋_GB2312"/>
                <w:b/>
                <w:bCs/>
                <w:sz w:val="18"/>
                <w:szCs w:val="18"/>
                <w:vertAlign w:val="baseline"/>
              </w:rPr>
              <w:t>甲醇混合版实训平台</w:t>
            </w:r>
          </w:p>
          <w:p w14:paraId="6BC6B552">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b/>
                <w:bCs/>
                <w:sz w:val="18"/>
                <w:szCs w:val="18"/>
                <w:vertAlign w:val="baseline"/>
              </w:rPr>
            </w:pPr>
            <w:r>
              <w:rPr>
                <w:rFonts w:hint="eastAsia" w:ascii="方正仿宋_GB2312" w:hAnsi="方正仿宋_GB2312" w:eastAsia="方正仿宋_GB2312" w:cs="方正仿宋_GB2312"/>
                <w:b/>
                <w:bCs/>
                <w:sz w:val="18"/>
                <w:szCs w:val="18"/>
                <w:lang w:val="en-US" w:eastAsia="zh-CN"/>
              </w:rPr>
              <w:t>规格型号：XYQ.QCJC-01</w:t>
            </w:r>
          </w:p>
          <w:p w14:paraId="4C61E4ED">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1、框架材质：采⽤优质钢结构或铝型材框架，表⾯经防锈、静电喷涂处理，耐腐蚀、抗冲击，结构稳固。</w:t>
            </w:r>
          </w:p>
          <w:p w14:paraId="370D454F">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2、移动⽅式：底部配备4个⾃锁式万向脚轮，脚轮承重</w:t>
            </w:r>
            <w:r>
              <w:rPr>
                <w:rFonts w:hint="eastAsia" w:ascii="方正仿宋_GB2312" w:hAnsi="方正仿宋_GB2312" w:eastAsia="方正仿宋_GB2312" w:cs="方正仿宋_GB2312"/>
                <w:sz w:val="18"/>
                <w:szCs w:val="18"/>
                <w:vertAlign w:val="baseline"/>
                <w:lang w:eastAsia="zh-CN"/>
              </w:rPr>
              <w:t>：</w:t>
            </w:r>
            <w:r>
              <w:rPr>
                <w:rFonts w:hint="eastAsia" w:ascii="方正仿宋_GB2312" w:hAnsi="方正仿宋_GB2312" w:eastAsia="方正仿宋_GB2312" w:cs="方正仿宋_GB2312"/>
                <w:sz w:val="18"/>
                <w:szCs w:val="18"/>
                <w:vertAlign w:val="baseline"/>
              </w:rPr>
              <w:t>500kg，便于移动与固定，适配不同实训场景摆放。</w:t>
            </w:r>
          </w:p>
          <w:p w14:paraId="151E0596">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3、⼯作环境：⽆粉尘、⽆腐蚀性⽓体、⽆明⽕环境。</w:t>
            </w:r>
          </w:p>
          <w:p w14:paraId="7A8AB8EB">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4、防护等级：整体防护等级IP21，甲醇供给区域、动⼒电池区域防护等级IP42。</w:t>
            </w:r>
          </w:p>
          <w:p w14:paraId="20330D14">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5、设备重量：整机重量500kg，核⼼部件集中布局，保障设备重⼼稳定。</w:t>
            </w:r>
          </w:p>
          <w:p w14:paraId="5E99E9DA">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6、适配场景：职业院校、技能培训机构、企业内部培训，可开展基础认知、实操训练、故障模拟实训。</w:t>
            </w:r>
          </w:p>
          <w:p w14:paraId="5A24C018">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7、甲醇混合动⼒系统核⼼技术参数</w:t>
            </w:r>
          </w:p>
          <w:p w14:paraId="2F08B8A3">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8、甲醇供给系统：</w:t>
            </w:r>
          </w:p>
          <w:p w14:paraId="7634CD6C">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9、甲醇储存箱：耐腐蚀不锈钢材质，密封式设计，带液位观察窗、加注⼝及排放阀。</w:t>
            </w:r>
          </w:p>
          <w:p w14:paraId="48CA23F6">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10、甲醇泵：流量可调，具备⾃吸功能与压⼒过载保护</w:t>
            </w:r>
          </w:p>
          <w:p w14:paraId="654FAA7F">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eastAsia="zh-CN"/>
              </w:rPr>
            </w:pPr>
            <w:r>
              <w:rPr>
                <w:rFonts w:hint="eastAsia" w:ascii="方正仿宋_GB2312" w:hAnsi="方正仿宋_GB2312" w:eastAsia="方正仿宋_GB2312" w:cs="方正仿宋_GB2312"/>
                <w:sz w:val="18"/>
                <w:szCs w:val="18"/>
                <w:vertAlign w:val="baseline"/>
              </w:rPr>
              <w:t>11、甲醇喷射器：电磁式专⽤喷射器，适配甲醇燃料，喷射量可调，响应时间10ms，耐⾼温、耐腐蚀</w:t>
            </w:r>
            <w:r>
              <w:rPr>
                <w:rFonts w:hint="eastAsia" w:ascii="方正仿宋_GB2312" w:hAnsi="方正仿宋_GB2312" w:eastAsia="方正仿宋_GB2312" w:cs="方正仿宋_GB2312"/>
                <w:sz w:val="18"/>
                <w:szCs w:val="18"/>
                <w:vertAlign w:val="baseline"/>
                <w:lang w:eastAsia="zh-CN"/>
              </w:rPr>
              <w:t>。</w:t>
            </w:r>
          </w:p>
          <w:p w14:paraId="5F0DD6F2">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eastAsia="zh-CN"/>
              </w:rPr>
            </w:pPr>
            <w:r>
              <w:rPr>
                <w:rFonts w:hint="eastAsia" w:ascii="方正仿宋_GB2312" w:hAnsi="方正仿宋_GB2312" w:eastAsia="方正仿宋_GB2312" w:cs="方正仿宋_GB2312"/>
                <w:sz w:val="18"/>
                <w:szCs w:val="18"/>
                <w:vertAlign w:val="baseline"/>
              </w:rPr>
              <w:t>12、过滤与调节：需配备甲醇专⽤滤清器（过滤精度</w:t>
            </w:r>
            <w:r>
              <w:rPr>
                <w:rFonts w:hint="eastAsia" w:ascii="方正仿宋_GB2312" w:hAnsi="方正仿宋_GB2312" w:eastAsia="方正仿宋_GB2312" w:cs="方正仿宋_GB2312"/>
                <w:sz w:val="18"/>
                <w:szCs w:val="18"/>
                <w:vertAlign w:val="baseline"/>
                <w:lang w:val="en-US" w:eastAsia="zh-CN"/>
              </w:rPr>
              <w:t>不超过</w:t>
            </w:r>
            <w:r>
              <w:rPr>
                <w:rFonts w:hint="eastAsia" w:ascii="方正仿宋_GB2312" w:hAnsi="方正仿宋_GB2312" w:eastAsia="方正仿宋_GB2312" w:cs="方正仿宋_GB2312"/>
                <w:sz w:val="18"/>
                <w:szCs w:val="18"/>
                <w:vertAlign w:val="baseline"/>
              </w:rPr>
              <w:t>10μm），压⼒调节器可稳定系统压⼒，多余甲醇回流循环</w:t>
            </w:r>
            <w:r>
              <w:rPr>
                <w:rFonts w:hint="eastAsia" w:ascii="方正仿宋_GB2312" w:hAnsi="方正仿宋_GB2312" w:eastAsia="方正仿宋_GB2312" w:cs="方正仿宋_GB2312"/>
                <w:sz w:val="18"/>
                <w:szCs w:val="18"/>
                <w:vertAlign w:val="baseline"/>
                <w:lang w:eastAsia="zh-CN"/>
              </w:rPr>
              <w:t>。</w:t>
            </w:r>
          </w:p>
          <w:p w14:paraId="2BC53168">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eastAsia="zh-CN"/>
              </w:rPr>
            </w:pPr>
            <w:r>
              <w:rPr>
                <w:rFonts w:hint="eastAsia" w:ascii="方正仿宋_GB2312" w:hAnsi="方正仿宋_GB2312" w:eastAsia="方正仿宋_GB2312" w:cs="方正仿宋_GB2312"/>
                <w:sz w:val="18"/>
                <w:szCs w:val="18"/>
                <w:vertAlign w:val="baseline"/>
              </w:rPr>
              <w:t>13、检测部件：需内置甲醇液位、压⼒、温度检测接⼝，管路采⽤耐腐蚀专⽤管路，密封⽆泄漏</w:t>
            </w:r>
            <w:r>
              <w:rPr>
                <w:rFonts w:hint="eastAsia" w:ascii="方正仿宋_GB2312" w:hAnsi="方正仿宋_GB2312" w:eastAsia="方正仿宋_GB2312" w:cs="方正仿宋_GB2312"/>
                <w:sz w:val="18"/>
                <w:szCs w:val="18"/>
                <w:vertAlign w:val="baseline"/>
                <w:lang w:eastAsia="zh-CN"/>
              </w:rPr>
              <w:t>。</w:t>
            </w:r>
          </w:p>
          <w:p w14:paraId="0DAD6FA1">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14、动⼒耦合系统：</w:t>
            </w:r>
          </w:p>
          <w:p w14:paraId="301DD3C8">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15、甲醇发动机：⻋规级，需适配甲醇燃料，具备启动、怠速、加速功能。</w:t>
            </w:r>
          </w:p>
          <w:p w14:paraId="3358B9C5">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16、驱动电机：永磁同步电机，⽀持正反转、⽆级调速。</w:t>
            </w:r>
          </w:p>
          <w:p w14:paraId="29189D4E">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eastAsia="zh-CN"/>
              </w:rPr>
            </w:pPr>
            <w:r>
              <w:rPr>
                <w:rFonts w:hint="eastAsia" w:ascii="方正仿宋_GB2312" w:hAnsi="方正仿宋_GB2312" w:eastAsia="方正仿宋_GB2312" w:cs="方正仿宋_GB2312"/>
                <w:sz w:val="18"/>
                <w:szCs w:val="18"/>
                <w:vertAlign w:val="baseline"/>
              </w:rPr>
              <w:t>17、动⼒耦合器：⾏星⻮轮式耦合器，⽀持三种动⼒模式切换（纯发动机驱动、纯电机驱动、混合动⼒驱动），切换顺畅⽆卡顿</w:t>
            </w:r>
            <w:r>
              <w:rPr>
                <w:rFonts w:hint="eastAsia" w:ascii="方正仿宋_GB2312" w:hAnsi="方正仿宋_GB2312" w:eastAsia="方正仿宋_GB2312" w:cs="方正仿宋_GB2312"/>
                <w:sz w:val="18"/>
                <w:szCs w:val="18"/>
                <w:vertAlign w:val="baseline"/>
                <w:lang w:eastAsia="zh-CN"/>
              </w:rPr>
              <w:t>。</w:t>
            </w:r>
          </w:p>
          <w:p w14:paraId="4F8A4E61">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18、传动部件：变速箱、传动轴，关键运动部件配备⾦属防护栏，传动效率85%</w:t>
            </w:r>
          </w:p>
          <w:p w14:paraId="7CD97D20">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19、电机驱动与能量回收系统：</w:t>
            </w:r>
          </w:p>
          <w:p w14:paraId="069623DE">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eastAsia="zh-CN"/>
              </w:rPr>
            </w:pPr>
            <w:r>
              <w:rPr>
                <w:rFonts w:hint="eastAsia" w:ascii="方正仿宋_GB2312" w:hAnsi="方正仿宋_GB2312" w:eastAsia="方正仿宋_GB2312" w:cs="方正仿宋_GB2312"/>
                <w:sz w:val="18"/>
                <w:szCs w:val="18"/>
                <w:vertAlign w:val="baseline"/>
              </w:rPr>
              <w:t>20、电机控制器：⽀持PWM调速，具备过流、过压、过热、⽋压保护</w:t>
            </w:r>
            <w:r>
              <w:rPr>
                <w:rFonts w:hint="eastAsia" w:ascii="方正仿宋_GB2312" w:hAnsi="方正仿宋_GB2312" w:eastAsia="方正仿宋_GB2312" w:cs="方正仿宋_GB2312"/>
                <w:sz w:val="18"/>
                <w:szCs w:val="18"/>
                <w:vertAlign w:val="baseline"/>
                <w:lang w:eastAsia="zh-CN"/>
              </w:rPr>
              <w:t>。</w:t>
            </w:r>
          </w:p>
          <w:p w14:paraId="16C55DAE">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eastAsia="zh-CN"/>
              </w:rPr>
            </w:pPr>
            <w:r>
              <w:rPr>
                <w:rFonts w:hint="eastAsia" w:ascii="方正仿宋_GB2312" w:hAnsi="方正仿宋_GB2312" w:eastAsia="方正仿宋_GB2312" w:cs="方正仿宋_GB2312"/>
                <w:sz w:val="18"/>
                <w:szCs w:val="18"/>
                <w:vertAlign w:val="baseline"/>
              </w:rPr>
              <w:t>21、能量回收控制器：回收效率可调（30%-50%），可模拟制动动能回收，将电能反馈⾄动⼒电池储存</w:t>
            </w:r>
            <w:r>
              <w:rPr>
                <w:rFonts w:hint="eastAsia" w:ascii="方正仿宋_GB2312" w:hAnsi="方正仿宋_GB2312" w:eastAsia="方正仿宋_GB2312" w:cs="方正仿宋_GB2312"/>
                <w:sz w:val="18"/>
                <w:szCs w:val="18"/>
                <w:vertAlign w:val="baseline"/>
                <w:lang w:eastAsia="zh-CN"/>
              </w:rPr>
              <w:t>。</w:t>
            </w:r>
          </w:p>
          <w:p w14:paraId="23585944">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22、甲醇混动控制系统：</w:t>
            </w:r>
          </w:p>
          <w:p w14:paraId="18F0D95F">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eastAsia="zh-CN"/>
              </w:rPr>
            </w:pPr>
            <w:r>
              <w:rPr>
                <w:rFonts w:hint="eastAsia" w:ascii="方正仿宋_GB2312" w:hAnsi="方正仿宋_GB2312" w:eastAsia="方正仿宋_GB2312" w:cs="方正仿宋_GB2312"/>
                <w:sz w:val="18"/>
                <w:szCs w:val="18"/>
                <w:vertAlign w:val="baseline"/>
              </w:rPr>
              <w:t>23、ECU控制单元：⻋规级ECU，通道输⼊/输出接⼝，⽀持参数标定、故障存储与读取</w:t>
            </w:r>
            <w:r>
              <w:rPr>
                <w:rFonts w:hint="eastAsia" w:ascii="方正仿宋_GB2312" w:hAnsi="方正仿宋_GB2312" w:eastAsia="方正仿宋_GB2312" w:cs="方正仿宋_GB2312"/>
                <w:sz w:val="18"/>
                <w:szCs w:val="18"/>
                <w:vertAlign w:val="baseline"/>
                <w:lang w:eastAsia="zh-CN"/>
              </w:rPr>
              <w:t>。</w:t>
            </w:r>
          </w:p>
          <w:p w14:paraId="71E0DB3F">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eastAsia="zh-CN"/>
              </w:rPr>
            </w:pPr>
            <w:r>
              <w:rPr>
                <w:rFonts w:hint="eastAsia" w:ascii="方正仿宋_GB2312" w:hAnsi="方正仿宋_GB2312" w:eastAsia="方正仿宋_GB2312" w:cs="方正仿宋_GB2312"/>
                <w:sz w:val="18"/>
                <w:szCs w:val="18"/>
                <w:vertAlign w:val="baseline"/>
              </w:rPr>
              <w:t>24、传感器：转速、压⼒、温度、位置等通⽤型传感器，接⼝标准化，便于拆装、检测与更换实训</w:t>
            </w:r>
            <w:r>
              <w:rPr>
                <w:rFonts w:hint="eastAsia" w:ascii="方正仿宋_GB2312" w:hAnsi="方正仿宋_GB2312" w:eastAsia="方正仿宋_GB2312" w:cs="方正仿宋_GB2312"/>
                <w:sz w:val="18"/>
                <w:szCs w:val="18"/>
                <w:vertAlign w:val="baseline"/>
                <w:lang w:eastAsia="zh-CN"/>
              </w:rPr>
              <w:t>。</w:t>
            </w:r>
          </w:p>
          <w:p w14:paraId="30BB0BAB">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25、故障设置：⽀持甲醇供给、电机驱动、动⼒耦合等系统常⻅故障模拟，可设置单故障或多故障并存。</w:t>
            </w:r>
          </w:p>
          <w:p w14:paraId="4E659A55">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26、动⼒电池系统核⼼技术参数</w:t>
            </w:r>
          </w:p>
          <w:p w14:paraId="2BC23E2C">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27、动⼒电池组：</w:t>
            </w:r>
          </w:p>
          <w:p w14:paraId="69DCA722">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eastAsia="zh-CN"/>
              </w:rPr>
            </w:pPr>
            <w:r>
              <w:rPr>
                <w:rFonts w:hint="eastAsia" w:ascii="方正仿宋_GB2312" w:hAnsi="方正仿宋_GB2312" w:eastAsia="方正仿宋_GB2312" w:cs="方正仿宋_GB2312"/>
                <w:sz w:val="18"/>
                <w:szCs w:val="18"/>
                <w:vertAlign w:val="baseline"/>
              </w:rPr>
              <w:t>28、电池类型：⻋规级专⽤电池组，适配甲醇混动实训场景</w:t>
            </w:r>
            <w:r>
              <w:rPr>
                <w:rFonts w:hint="eastAsia" w:ascii="方正仿宋_GB2312" w:hAnsi="方正仿宋_GB2312" w:eastAsia="方正仿宋_GB2312" w:cs="方正仿宋_GB2312"/>
                <w:sz w:val="18"/>
                <w:szCs w:val="18"/>
                <w:vertAlign w:val="baseline"/>
                <w:lang w:eastAsia="zh-CN"/>
              </w:rPr>
              <w:t>。</w:t>
            </w:r>
          </w:p>
          <w:p w14:paraId="67979845">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29、物理特性：模块化设计，便于拆装实训，尺⼨适配实训台安装空间。</w:t>
            </w:r>
          </w:p>
          <w:p w14:paraId="769E3A69">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30、安全特性：具备过充、过放、过流、短路、过热保护功能，内置防爆、防泄漏结构。</w:t>
            </w:r>
          </w:p>
          <w:p w14:paraId="5B55E248">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31、电池管理系统（BMS）：</w:t>
            </w:r>
          </w:p>
          <w:p w14:paraId="65A86275">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32、检测功能：具备实时监测电池SOC（剩余电量）、单体电压、总电压、温度、充放电电流等参数。</w:t>
            </w:r>
          </w:p>
          <w:p w14:paraId="58C89E85">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33、控制功能：配备⾃动控制充放电过程，触发异常时切断充放电回路，保护电池组安全，⽀持参数实时反馈⾄显⽰屏。</w:t>
            </w:r>
          </w:p>
          <w:p w14:paraId="7E7C1214">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34、实训功能：⽀持BMS参数读取、故障模拟（如单体电压异常、温度报警等），便于开展BMS实操与故障排查。</w:t>
            </w:r>
          </w:p>
          <w:p w14:paraId="4CC9E8C1">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35、充电系统</w:t>
            </w:r>
          </w:p>
          <w:p w14:paraId="6852D5AE">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eastAsia="zh-CN"/>
              </w:rPr>
            </w:pPr>
            <w:r>
              <w:rPr>
                <w:rFonts w:hint="eastAsia" w:ascii="方正仿宋_GB2312" w:hAnsi="方正仿宋_GB2312" w:eastAsia="方正仿宋_GB2312" w:cs="方正仿宋_GB2312"/>
                <w:sz w:val="18"/>
                <w:szCs w:val="18"/>
                <w:vertAlign w:val="baseline"/>
              </w:rPr>
              <w:t>36、充电模式：⽀持恒流恒压充电，具备充电保护、充满⾃动断电功能，适配动⼒电池组充电需求</w:t>
            </w:r>
            <w:r>
              <w:rPr>
                <w:rFonts w:hint="eastAsia" w:ascii="方正仿宋_GB2312" w:hAnsi="方正仿宋_GB2312" w:eastAsia="方正仿宋_GB2312" w:cs="方正仿宋_GB2312"/>
                <w:sz w:val="18"/>
                <w:szCs w:val="18"/>
                <w:vertAlign w:val="baseline"/>
                <w:lang w:eastAsia="zh-CN"/>
              </w:rPr>
              <w:t>。</w:t>
            </w:r>
          </w:p>
          <w:p w14:paraId="6E857A9E">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37、充电接⼝：配备标准化充电接⼝，带防误插设计，便于实训操作，配备充电状态指⽰灯。</w:t>
            </w:r>
          </w:p>
          <w:p w14:paraId="361E18F0">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38、动⼒电池实训辅助</w:t>
            </w:r>
          </w:p>
          <w:p w14:paraId="7B9FE62E">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39、检测接⼝：需配备标准化检测接⼝，适配万⽤表、⽰波器等常规实训仪器，可检测电池电压、电流、温度等参数。</w:t>
            </w:r>
          </w:p>
          <w:p w14:paraId="74795E94">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eastAsia="zh-CN"/>
              </w:rPr>
            </w:pPr>
            <w:r>
              <w:rPr>
                <w:rFonts w:hint="eastAsia" w:ascii="方正仿宋_GB2312" w:hAnsi="方正仿宋_GB2312" w:eastAsia="方正仿宋_GB2312" w:cs="方正仿宋_GB2312"/>
                <w:sz w:val="18"/>
                <w:szCs w:val="18"/>
                <w:vertAlign w:val="baseline"/>
              </w:rPr>
              <w:t>40、故障设置：⽀持电池常⻅故障设置，故障设置点位需贴合实际岗位故障场景</w:t>
            </w:r>
            <w:r>
              <w:rPr>
                <w:rFonts w:hint="eastAsia" w:ascii="方正仿宋_GB2312" w:hAnsi="方正仿宋_GB2312" w:eastAsia="方正仿宋_GB2312" w:cs="方正仿宋_GB2312"/>
                <w:sz w:val="18"/>
                <w:szCs w:val="18"/>
                <w:vertAlign w:val="baseline"/>
                <w:lang w:eastAsia="zh-CN"/>
              </w:rPr>
              <w:t>。</w:t>
            </w:r>
          </w:p>
          <w:p w14:paraId="6DBDAF86">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41、实训辅助与安全防护参数</w:t>
            </w:r>
          </w:p>
          <w:p w14:paraId="43E842D6">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42、实训辅助系统：</w:t>
            </w:r>
          </w:p>
          <w:p w14:paraId="64F47562">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eastAsia="zh-CN"/>
              </w:rPr>
            </w:pPr>
            <w:r>
              <w:rPr>
                <w:rFonts w:hint="eastAsia" w:ascii="方正仿宋_GB2312" w:hAnsi="方正仿宋_GB2312" w:eastAsia="方正仿宋_GB2312" w:cs="方正仿宋_GB2312"/>
                <w:sz w:val="18"/>
                <w:szCs w:val="18"/>
                <w:vertAlign w:val="baseline"/>
              </w:rPr>
              <w:t>43、显⽰屏：可同步显⽰甲醇混动系统与动⼒电池系统运⾏参数</w:t>
            </w:r>
            <w:r>
              <w:rPr>
                <w:rFonts w:hint="eastAsia" w:ascii="方正仿宋_GB2312" w:hAnsi="方正仿宋_GB2312" w:eastAsia="方正仿宋_GB2312" w:cs="方正仿宋_GB2312"/>
                <w:sz w:val="18"/>
                <w:szCs w:val="18"/>
                <w:vertAlign w:val="baseline"/>
                <w:lang w:eastAsia="zh-CN"/>
              </w:rPr>
              <w:t>。</w:t>
            </w:r>
          </w:p>
          <w:p w14:paraId="080E163C">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eastAsia="zh-CN"/>
              </w:rPr>
            </w:pPr>
            <w:r>
              <w:rPr>
                <w:rFonts w:hint="eastAsia" w:ascii="方正仿宋_GB2312" w:hAnsi="方正仿宋_GB2312" w:eastAsia="方正仿宋_GB2312" w:cs="方正仿宋_GB2312"/>
                <w:sz w:val="18"/>
                <w:szCs w:val="18"/>
                <w:vertAlign w:val="baseline"/>
              </w:rPr>
              <w:t>44、操作控制台：配备模式切换按钮、调速旋钮、故障设置按钮、紧急停⽌按钮，标注清晰，操作便捷</w:t>
            </w:r>
            <w:r>
              <w:rPr>
                <w:rFonts w:hint="eastAsia" w:ascii="方正仿宋_GB2312" w:hAnsi="方正仿宋_GB2312" w:eastAsia="方正仿宋_GB2312" w:cs="方正仿宋_GB2312"/>
                <w:sz w:val="18"/>
                <w:szCs w:val="18"/>
                <w:vertAlign w:val="baseline"/>
                <w:lang w:eastAsia="zh-CN"/>
              </w:rPr>
              <w:t>。</w:t>
            </w:r>
          </w:p>
          <w:p w14:paraId="6AFDBDF4">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eastAsia="zh-CN"/>
              </w:rPr>
            </w:pPr>
            <w:r>
              <w:rPr>
                <w:rFonts w:hint="eastAsia" w:ascii="方正仿宋_GB2312" w:hAnsi="方正仿宋_GB2312" w:eastAsia="方正仿宋_GB2312" w:cs="方正仿宋_GB2312"/>
                <w:sz w:val="18"/>
                <w:szCs w:val="18"/>
                <w:vertAlign w:val="baseline"/>
              </w:rPr>
              <w:t>45、实训⾯板：配备两⼤系统整体结构、⼯作原理⽰意图，标注关键部件与核⼼参数，便于教学讲解与学员⾃主学习</w:t>
            </w:r>
            <w:r>
              <w:rPr>
                <w:rFonts w:hint="eastAsia" w:ascii="方正仿宋_GB2312" w:hAnsi="方正仿宋_GB2312" w:eastAsia="方正仿宋_GB2312" w:cs="方正仿宋_GB2312"/>
                <w:sz w:val="18"/>
                <w:szCs w:val="18"/>
                <w:vertAlign w:val="baseline"/>
                <w:lang w:eastAsia="zh-CN"/>
              </w:rPr>
              <w:t>。</w:t>
            </w:r>
          </w:p>
          <w:p w14:paraId="3B9F781D">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46、配套接⼝：预留扩展接⼝，可适配实训数据采集、实训考核等扩展功能。</w:t>
            </w:r>
          </w:p>
          <w:p w14:paraId="28F21306">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47、技术参数：</w:t>
            </w:r>
          </w:p>
          <w:p w14:paraId="5311AA63">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发动机排量：1.8L</w:t>
            </w:r>
          </w:p>
          <w:p w14:paraId="62CF92AE">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进⽓形式：⾃然吸⽓</w:t>
            </w:r>
          </w:p>
          <w:p w14:paraId="20640FA0">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最⼤功率：97KW</w:t>
            </w:r>
          </w:p>
          <w:p w14:paraId="38FAAE2F">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最⼤扭矩：175N.m</w:t>
            </w:r>
          </w:p>
          <w:p w14:paraId="1D07CBFB">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电池类型：三元锂电池</w:t>
            </w:r>
          </w:p>
          <w:p w14:paraId="170D1A84">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变速箱：3档DHT</w:t>
            </w:r>
          </w:p>
          <w:p w14:paraId="2E7BC3EF">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台架尺⼨：1500*1000*1600</w:t>
            </w:r>
          </w:p>
          <w:p w14:paraId="6C105EBD">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48、课件资源：</w:t>
            </w:r>
          </w:p>
          <w:p w14:paraId="7D771FBF">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课件资源需以“甲醇燃料特性-发动机原理-关键系统优化-智能控制-多领域应⽤”的完整技术闭环为基础。内容由浅⼊深，以PPT、微课及场景化等⽅式实现。既夯实了甲醇燃料物化性质、燃烧基础等理论根基，⼜深⼊到供油、点⽕、排放控制等核⼼⼯程技术，最后延伸⾄船舶、航空、发电等前沿应⽤场景。突出应⽤与实践，紧跟产业发展脉搏。课件内容需包含：</w:t>
            </w:r>
          </w:p>
          <w:p w14:paraId="3506187A">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①甲醇发动机的定义与分类</w:t>
            </w:r>
          </w:p>
          <w:p w14:paraId="4D026175">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②甲醇作为发动机燃料的优势与特点</w:t>
            </w:r>
          </w:p>
          <w:p w14:paraId="7E22A511">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③甲醇发动机与传统发动机的效率对⽐</w:t>
            </w:r>
          </w:p>
          <w:p w14:paraId="31955CF1">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④甲醇发动机的发展历程与现状</w:t>
            </w:r>
          </w:p>
          <w:p w14:paraId="434F5D69">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⑤甲醇发动机的应⽤领域及前景</w:t>
            </w:r>
          </w:p>
          <w:p w14:paraId="00BE7D40">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⑥甲醇发动机在船舶上的应⽤</w:t>
            </w:r>
          </w:p>
        </w:tc>
        <w:tc>
          <w:tcPr>
            <w:tcW w:w="829" w:type="pct"/>
            <w:noWrap w:val="0"/>
            <w:vAlign w:val="top"/>
          </w:tcPr>
          <w:p w14:paraId="08A693AC">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lang w:val="en-US" w:eastAsia="zh-CN"/>
              </w:rPr>
            </w:pPr>
            <w:r>
              <w:rPr>
                <w:rFonts w:hint="eastAsia" w:ascii="方正仿宋_GB2312" w:hAnsi="方正仿宋_GB2312" w:eastAsia="方正仿宋_GB2312" w:cs="方正仿宋_GB2312"/>
                <w:sz w:val="18"/>
                <w:szCs w:val="18"/>
                <w:lang w:val="en-US" w:eastAsia="zh-CN"/>
              </w:rPr>
              <w:t>甲醇混合版实训平台:</w:t>
            </w:r>
          </w:p>
          <w:p w14:paraId="1A2C0859">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lang w:val="en-US" w:eastAsia="zh-CN"/>
              </w:rPr>
            </w:pPr>
            <w:r>
              <w:rPr>
                <w:rFonts w:hint="eastAsia" w:ascii="方正仿宋_GB2312" w:hAnsi="方正仿宋_GB2312" w:eastAsia="方正仿宋_GB2312" w:cs="方正仿宋_GB2312"/>
                <w:sz w:val="18"/>
                <w:szCs w:val="18"/>
                <w:lang w:val="en-US" w:eastAsia="zh-CN"/>
              </w:rPr>
              <w:t>信壹（山西）科技有限公司</w:t>
            </w:r>
          </w:p>
          <w:p w14:paraId="0AD587A3">
            <w:pPr>
              <w:numPr>
                <w:ilvl w:val="0"/>
                <w:numId w:val="0"/>
              </w:numPr>
              <w:rPr>
                <w:rFonts w:hint="eastAsia" w:ascii="方正仿宋_GB2312" w:hAnsi="方正仿宋_GB2312" w:eastAsia="方正仿宋_GB2312" w:cs="方正仿宋_GB2312"/>
                <w:sz w:val="18"/>
                <w:szCs w:val="18"/>
                <w:vertAlign w:val="baseline"/>
              </w:rPr>
            </w:pPr>
          </w:p>
        </w:tc>
        <w:tc>
          <w:tcPr>
            <w:tcW w:w="533" w:type="pct"/>
            <w:noWrap w:val="0"/>
            <w:vAlign w:val="top"/>
          </w:tcPr>
          <w:p w14:paraId="7D1D36C1">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lang w:val="en-US" w:eastAsia="zh-CN"/>
              </w:rPr>
            </w:pPr>
            <w:r>
              <w:rPr>
                <w:rFonts w:hint="eastAsia" w:ascii="方正仿宋_GB2312" w:hAnsi="方正仿宋_GB2312" w:eastAsia="方正仿宋_GB2312" w:cs="方正仿宋_GB2312"/>
                <w:sz w:val="18"/>
                <w:szCs w:val="18"/>
                <w:lang w:val="en-US" w:eastAsia="zh-CN"/>
              </w:rPr>
              <w:t>甲醇混合版实训平台:</w:t>
            </w:r>
          </w:p>
          <w:p w14:paraId="2413EEB9">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lang w:val="en-US" w:eastAsia="zh-CN"/>
              </w:rPr>
            </w:pPr>
            <w:r>
              <w:rPr>
                <w:rFonts w:hint="eastAsia" w:ascii="方正仿宋_GB2312" w:hAnsi="方正仿宋_GB2312" w:eastAsia="方正仿宋_GB2312" w:cs="方正仿宋_GB2312"/>
                <w:sz w:val="18"/>
                <w:szCs w:val="18"/>
                <w:lang w:val="en-US" w:eastAsia="zh-CN"/>
              </w:rPr>
              <w:t>太原</w:t>
            </w:r>
          </w:p>
          <w:p w14:paraId="274068D8">
            <w:pPr>
              <w:numPr>
                <w:ilvl w:val="0"/>
                <w:numId w:val="0"/>
              </w:numPr>
              <w:rPr>
                <w:rFonts w:hint="eastAsia" w:ascii="方正仿宋_GB2312" w:hAnsi="方正仿宋_GB2312" w:eastAsia="方正仿宋_GB2312" w:cs="方正仿宋_GB2312"/>
                <w:sz w:val="18"/>
                <w:szCs w:val="18"/>
                <w:vertAlign w:val="baseline"/>
              </w:rPr>
            </w:pPr>
          </w:p>
        </w:tc>
        <w:tc>
          <w:tcPr>
            <w:tcW w:w="173" w:type="pct"/>
            <w:noWrap w:val="0"/>
            <w:vAlign w:val="top"/>
          </w:tcPr>
          <w:p w14:paraId="548464B8">
            <w:pPr>
              <w:numPr>
                <w:ilvl w:val="0"/>
                <w:numId w:val="0"/>
              </w:numPr>
              <w:rPr>
                <w:rFonts w:hint="eastAsia" w:ascii="方正仿宋_GB2312" w:hAnsi="方正仿宋_GB2312" w:eastAsia="方正仿宋_GB2312" w:cs="方正仿宋_GB2312"/>
                <w:sz w:val="18"/>
                <w:szCs w:val="18"/>
                <w:vertAlign w:val="baseline"/>
              </w:rPr>
            </w:pPr>
          </w:p>
        </w:tc>
        <w:tc>
          <w:tcPr>
            <w:tcW w:w="184" w:type="pct"/>
            <w:noWrap w:val="0"/>
            <w:vAlign w:val="top"/>
          </w:tcPr>
          <w:p w14:paraId="26A926C4">
            <w:pPr>
              <w:numPr>
                <w:ilvl w:val="0"/>
                <w:numId w:val="0"/>
              </w:numPr>
              <w:rPr>
                <w:rFonts w:hint="eastAsia" w:ascii="方正仿宋_GB2312" w:hAnsi="方正仿宋_GB2312" w:eastAsia="方正仿宋_GB2312" w:cs="方正仿宋_GB2312"/>
                <w:sz w:val="18"/>
                <w:szCs w:val="18"/>
                <w:vertAlign w:val="baseline"/>
              </w:rPr>
            </w:pPr>
          </w:p>
        </w:tc>
        <w:tc>
          <w:tcPr>
            <w:tcW w:w="496" w:type="pct"/>
            <w:noWrap w:val="0"/>
            <w:vAlign w:val="top"/>
          </w:tcPr>
          <w:p w14:paraId="2F3C2CF6">
            <w:pPr>
              <w:numPr>
                <w:ilvl w:val="0"/>
                <w:numId w:val="0"/>
              </w:numPr>
              <w:rPr>
                <w:rFonts w:hint="eastAsia" w:ascii="方正仿宋_GB2312" w:hAnsi="方正仿宋_GB2312" w:eastAsia="方正仿宋_GB2312" w:cs="方正仿宋_GB2312"/>
                <w:sz w:val="18"/>
                <w:szCs w:val="18"/>
                <w:vertAlign w:val="baseline"/>
              </w:rPr>
            </w:pPr>
          </w:p>
        </w:tc>
        <w:tc>
          <w:tcPr>
            <w:tcW w:w="488" w:type="pct"/>
            <w:vMerge w:val="continue"/>
            <w:noWrap w:val="0"/>
            <w:vAlign w:val="top"/>
          </w:tcPr>
          <w:p w14:paraId="593638A5">
            <w:pPr>
              <w:numPr>
                <w:ilvl w:val="0"/>
                <w:numId w:val="0"/>
              </w:numPr>
              <w:rPr>
                <w:rFonts w:hint="eastAsia" w:ascii="方正仿宋_GB2312" w:hAnsi="方正仿宋_GB2312" w:eastAsia="方正仿宋_GB2312" w:cs="方正仿宋_GB2312"/>
                <w:sz w:val="18"/>
                <w:szCs w:val="18"/>
                <w:vertAlign w:val="baseline"/>
              </w:rPr>
            </w:pPr>
          </w:p>
        </w:tc>
      </w:tr>
      <w:tr w14:paraId="0E22C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 w:type="pct"/>
            <w:vMerge w:val="continue"/>
            <w:noWrap w:val="0"/>
            <w:vAlign w:val="top"/>
          </w:tcPr>
          <w:p w14:paraId="057D0A7A">
            <w:pPr>
              <w:numPr>
                <w:ilvl w:val="0"/>
                <w:numId w:val="0"/>
              </w:numPr>
              <w:rPr>
                <w:rFonts w:hint="eastAsia" w:ascii="方正仿宋_GB2312" w:hAnsi="方正仿宋_GB2312" w:eastAsia="方正仿宋_GB2312" w:cs="方正仿宋_GB2312"/>
                <w:sz w:val="18"/>
                <w:szCs w:val="18"/>
                <w:vertAlign w:val="baseline"/>
              </w:rPr>
            </w:pPr>
          </w:p>
        </w:tc>
        <w:tc>
          <w:tcPr>
            <w:tcW w:w="411" w:type="pct"/>
            <w:vMerge w:val="continue"/>
            <w:noWrap w:val="0"/>
            <w:vAlign w:val="top"/>
          </w:tcPr>
          <w:p w14:paraId="684A8D4C">
            <w:pPr>
              <w:numPr>
                <w:ilvl w:val="0"/>
                <w:numId w:val="0"/>
              </w:numPr>
              <w:rPr>
                <w:rFonts w:hint="eastAsia" w:ascii="方正仿宋_GB2312" w:hAnsi="方正仿宋_GB2312" w:eastAsia="方正仿宋_GB2312" w:cs="方正仿宋_GB2312"/>
                <w:sz w:val="18"/>
                <w:szCs w:val="18"/>
                <w:vertAlign w:val="baseline"/>
              </w:rPr>
            </w:pPr>
          </w:p>
        </w:tc>
        <w:tc>
          <w:tcPr>
            <w:tcW w:w="196" w:type="pct"/>
            <w:noWrap w:val="0"/>
            <w:vAlign w:val="center"/>
          </w:tcPr>
          <w:p w14:paraId="4E702E09">
            <w:pPr>
              <w:keepNext w:val="0"/>
              <w:keepLines w:val="0"/>
              <w:pageBreakBefore w:val="0"/>
              <w:numPr>
                <w:ilvl w:val="0"/>
                <w:numId w:val="0"/>
              </w:numPr>
              <w:kinsoku/>
              <w:wordWrap/>
              <w:overflowPunct/>
              <w:topLinePunct w:val="0"/>
              <w:autoSpaceDE/>
              <w:autoSpaceDN/>
              <w:bidi w:val="0"/>
              <w:adjustRightInd w:val="0"/>
              <w:snapToGrid w:val="0"/>
              <w:jc w:val="center"/>
              <w:textAlignment w:val="auto"/>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sz w:val="18"/>
                <w:szCs w:val="18"/>
                <w:vertAlign w:val="baseline"/>
                <w:lang w:val="en-US" w:eastAsia="zh-CN"/>
              </w:rPr>
              <w:t>5</w:t>
            </w:r>
          </w:p>
        </w:tc>
        <w:tc>
          <w:tcPr>
            <w:tcW w:w="1526" w:type="pct"/>
            <w:noWrap w:val="0"/>
            <w:vAlign w:val="top"/>
          </w:tcPr>
          <w:p w14:paraId="5B6E9D17">
            <w:pPr>
              <w:keepNext w:val="0"/>
              <w:keepLines w:val="0"/>
              <w:pageBreakBefore w:val="0"/>
              <w:widowControl w:val="0"/>
              <w:numPr>
                <w:ilvl w:val="0"/>
                <w:numId w:val="0"/>
              </w:numPr>
              <w:kinsoku/>
              <w:wordWrap/>
              <w:overflowPunct/>
              <w:topLinePunct w:val="0"/>
              <w:autoSpaceDE/>
              <w:autoSpaceDN/>
              <w:bidi w:val="0"/>
              <w:adjustRightInd w:val="0"/>
              <w:snapToGrid w:val="0"/>
              <w:ind w:leftChars="0"/>
              <w:jc w:val="left"/>
              <w:textAlignment w:val="auto"/>
              <w:rPr>
                <w:rFonts w:hint="eastAsia" w:ascii="方正仿宋_GB2312" w:hAnsi="方正仿宋_GB2312" w:eastAsia="方正仿宋_GB2312" w:cs="方正仿宋_GB2312"/>
                <w:b/>
                <w:bCs/>
                <w:sz w:val="18"/>
                <w:szCs w:val="18"/>
                <w:vertAlign w:val="baseline"/>
              </w:rPr>
            </w:pPr>
            <w:r>
              <w:rPr>
                <w:rFonts w:hint="eastAsia" w:ascii="方正仿宋_GB2312" w:hAnsi="方正仿宋_GB2312" w:eastAsia="方正仿宋_GB2312" w:cs="方正仿宋_GB2312"/>
                <w:b/>
                <w:bCs/>
                <w:sz w:val="18"/>
                <w:szCs w:val="18"/>
                <w:vertAlign w:val="baseline"/>
                <w:lang w:val="en-US" w:eastAsia="zh-CN"/>
              </w:rPr>
              <w:t>五、</w:t>
            </w:r>
            <w:r>
              <w:rPr>
                <w:rFonts w:hint="eastAsia" w:ascii="方正仿宋_GB2312" w:hAnsi="方正仿宋_GB2312" w:eastAsia="方正仿宋_GB2312" w:cs="方正仿宋_GB2312"/>
                <w:b/>
                <w:bCs/>
                <w:sz w:val="18"/>
                <w:szCs w:val="18"/>
                <w:vertAlign w:val="baseline"/>
              </w:rPr>
              <w:t>天然⽓混合版实训平台</w:t>
            </w:r>
          </w:p>
          <w:p w14:paraId="45E058A9">
            <w:pPr>
              <w:keepNext w:val="0"/>
              <w:keepLines w:val="0"/>
              <w:pageBreakBefore w:val="0"/>
              <w:widowControl w:val="0"/>
              <w:numPr>
                <w:ilvl w:val="0"/>
                <w:numId w:val="0"/>
              </w:numPr>
              <w:kinsoku/>
              <w:wordWrap/>
              <w:overflowPunct/>
              <w:topLinePunct w:val="0"/>
              <w:autoSpaceDE/>
              <w:autoSpaceDN/>
              <w:bidi w:val="0"/>
              <w:adjustRightInd w:val="0"/>
              <w:snapToGrid w:val="0"/>
              <w:ind w:leftChars="0"/>
              <w:jc w:val="left"/>
              <w:textAlignment w:val="auto"/>
              <w:rPr>
                <w:rFonts w:hint="eastAsia" w:ascii="方正仿宋_GB2312" w:hAnsi="方正仿宋_GB2312" w:eastAsia="方正仿宋_GB2312" w:cs="方正仿宋_GB2312"/>
                <w:b/>
                <w:bCs/>
                <w:sz w:val="18"/>
                <w:szCs w:val="18"/>
                <w:vertAlign w:val="baseline"/>
                <w:lang w:val="en-US" w:eastAsia="zh-CN"/>
              </w:rPr>
            </w:pPr>
            <w:r>
              <w:rPr>
                <w:rFonts w:hint="eastAsia" w:ascii="方正仿宋_GB2312" w:hAnsi="方正仿宋_GB2312" w:eastAsia="方正仿宋_GB2312" w:cs="方正仿宋_GB2312"/>
                <w:b/>
                <w:bCs/>
                <w:sz w:val="18"/>
                <w:szCs w:val="18"/>
                <w:vertAlign w:val="baseline"/>
                <w:lang w:val="en-US" w:eastAsia="zh-CN"/>
              </w:rPr>
              <w:t>规格型号：</w:t>
            </w:r>
            <w:r>
              <w:rPr>
                <w:rFonts w:hint="eastAsia" w:ascii="方正仿宋_GB2312" w:hAnsi="方正仿宋_GB2312" w:eastAsia="方正仿宋_GB2312" w:cs="方正仿宋_GB2312"/>
                <w:b/>
                <w:bCs/>
                <w:sz w:val="18"/>
                <w:szCs w:val="18"/>
                <w:lang w:val="en-US" w:eastAsia="zh-CN"/>
              </w:rPr>
              <w:t>XYQ.CNG-01</w:t>
            </w:r>
          </w:p>
          <w:p w14:paraId="0F980B66">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1、设备类型：天然⽓发动机专⽤实训台，基于天然⽓发动机核⼼部件搭建，集成原理展⽰、实操训练、故障模拟功能</w:t>
            </w:r>
          </w:p>
          <w:p w14:paraId="63C67477">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2、框架结构：采⽤优质钢结构框架，表⾯经防锈、静电喷涂处理，耐腐蚀、抗冲击，结构稳固⽆晃动。</w:t>
            </w:r>
          </w:p>
          <w:p w14:paraId="3F4379E8">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3、移动⽅式：底部配备4个⾃锁式万向脚轮，单脚轮承重200kg，锁⽌可靠，便于实训场地移动与固定摆放。</w:t>
            </w:r>
          </w:p>
          <w:p w14:paraId="2079B077">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4、供电参数：配备独⽴电源开关，通断电控制便捷。</w:t>
            </w:r>
          </w:p>
          <w:p w14:paraId="758F1BB8">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sz w:val="18"/>
                <w:szCs w:val="18"/>
                <w:vertAlign w:val="baseline"/>
              </w:rPr>
              <w:t>5、⼯作环境：⽆粉尘、⽆腐蚀性⽓体、⽆明⽕，通⻛良好的实训场地</w:t>
            </w:r>
            <w:r>
              <w:rPr>
                <w:rFonts w:hint="eastAsia" w:ascii="方正仿宋_GB2312" w:hAnsi="方正仿宋_GB2312" w:eastAsia="方正仿宋_GB2312" w:cs="方正仿宋_GB2312"/>
                <w:sz w:val="18"/>
                <w:szCs w:val="18"/>
                <w:vertAlign w:val="baseline"/>
                <w:lang w:eastAsia="zh-CN"/>
              </w:rPr>
              <w:t>。</w:t>
            </w:r>
          </w:p>
          <w:p w14:paraId="0566BB69">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eastAsia="zh-CN"/>
              </w:rPr>
            </w:pPr>
            <w:r>
              <w:rPr>
                <w:rFonts w:hint="eastAsia" w:ascii="方正仿宋_GB2312" w:hAnsi="方正仿宋_GB2312" w:eastAsia="方正仿宋_GB2312" w:cs="方正仿宋_GB2312"/>
                <w:sz w:val="18"/>
                <w:szCs w:val="18"/>
                <w:vertAlign w:val="baseline"/>
              </w:rPr>
              <w:t>6、防护等级：整体防护等级IP21，天然⽓供给区域、发动机核⼼部件区域防护等级IP42</w:t>
            </w:r>
            <w:r>
              <w:rPr>
                <w:rFonts w:hint="eastAsia" w:ascii="方正仿宋_GB2312" w:hAnsi="方正仿宋_GB2312" w:eastAsia="方正仿宋_GB2312" w:cs="方正仿宋_GB2312"/>
                <w:sz w:val="18"/>
                <w:szCs w:val="18"/>
                <w:vertAlign w:val="baseline"/>
                <w:lang w:eastAsia="zh-CN"/>
              </w:rPr>
              <w:t>。</w:t>
            </w:r>
          </w:p>
          <w:p w14:paraId="5182EEBE">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eastAsia="zh-CN"/>
              </w:rPr>
            </w:pPr>
            <w:r>
              <w:rPr>
                <w:rFonts w:hint="eastAsia" w:ascii="方正仿宋_GB2312" w:hAnsi="方正仿宋_GB2312" w:eastAsia="方正仿宋_GB2312" w:cs="方正仿宋_GB2312"/>
                <w:sz w:val="18"/>
                <w:szCs w:val="18"/>
                <w:vertAlign w:val="baseline"/>
              </w:rPr>
              <w:t>7、设备重量：整机重量500kg，核⼼部件集中布局，保障设备重⼼稳定，避免倾倒⻛险</w:t>
            </w:r>
            <w:r>
              <w:rPr>
                <w:rFonts w:hint="eastAsia" w:ascii="方正仿宋_GB2312" w:hAnsi="方正仿宋_GB2312" w:eastAsia="方正仿宋_GB2312" w:cs="方正仿宋_GB2312"/>
                <w:sz w:val="18"/>
                <w:szCs w:val="18"/>
                <w:vertAlign w:val="baseline"/>
                <w:lang w:eastAsia="zh-CN"/>
              </w:rPr>
              <w:t>。</w:t>
            </w:r>
          </w:p>
          <w:p w14:paraId="6C943034">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eastAsia="zh-CN"/>
              </w:rPr>
            </w:pPr>
            <w:r>
              <w:rPr>
                <w:rFonts w:hint="eastAsia" w:ascii="方正仿宋_GB2312" w:hAnsi="方正仿宋_GB2312" w:eastAsia="方正仿宋_GB2312" w:cs="方正仿宋_GB2312"/>
                <w:sz w:val="18"/>
                <w:szCs w:val="18"/>
                <w:vertAlign w:val="baseline"/>
              </w:rPr>
              <w:t>8、适配场景：职业院校、技能培训机构、企业内部培训，可开展发动机认知、实操调试、故障排查等实训项⽬</w:t>
            </w:r>
            <w:r>
              <w:rPr>
                <w:rFonts w:hint="eastAsia" w:ascii="方正仿宋_GB2312" w:hAnsi="方正仿宋_GB2312" w:eastAsia="方正仿宋_GB2312" w:cs="方正仿宋_GB2312"/>
                <w:sz w:val="18"/>
                <w:szCs w:val="18"/>
                <w:vertAlign w:val="baseline"/>
                <w:lang w:eastAsia="zh-CN"/>
              </w:rPr>
              <w:t>。</w:t>
            </w:r>
          </w:p>
          <w:p w14:paraId="606608BB">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eastAsia="zh-CN"/>
              </w:rPr>
            </w:pPr>
            <w:r>
              <w:rPr>
                <w:rFonts w:hint="eastAsia" w:ascii="方正仿宋_GB2312" w:hAnsi="方正仿宋_GB2312" w:eastAsia="方正仿宋_GB2312" w:cs="方正仿宋_GB2312"/>
                <w:sz w:val="18"/>
                <w:szCs w:val="18"/>
                <w:vertAlign w:val="baseline"/>
              </w:rPr>
              <w:t>9、发动机类型：四冲程、⽔冷式，专为天然⽓（CNG/LNG）适配设计</w:t>
            </w:r>
            <w:r>
              <w:rPr>
                <w:rFonts w:hint="eastAsia" w:ascii="方正仿宋_GB2312" w:hAnsi="方正仿宋_GB2312" w:eastAsia="方正仿宋_GB2312" w:cs="方正仿宋_GB2312"/>
                <w:sz w:val="18"/>
                <w:szCs w:val="18"/>
                <w:vertAlign w:val="baseline"/>
                <w:lang w:eastAsia="zh-CN"/>
              </w:rPr>
              <w:t>。</w:t>
            </w:r>
          </w:p>
          <w:p w14:paraId="3C42B68D">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10、⽓缸参数：4缸汽油发动机</w:t>
            </w:r>
          </w:p>
          <w:p w14:paraId="50BDDCAD">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eastAsia="zh-CN"/>
              </w:rPr>
            </w:pPr>
            <w:r>
              <w:rPr>
                <w:rFonts w:hint="eastAsia" w:ascii="方正仿宋_GB2312" w:hAnsi="方正仿宋_GB2312" w:eastAsia="方正仿宋_GB2312" w:cs="方正仿宋_GB2312"/>
                <w:sz w:val="18"/>
                <w:szCs w:val="18"/>
                <w:vertAlign w:val="baseline"/>
              </w:rPr>
              <w:t>11、启动性能：启动时间3s</w:t>
            </w:r>
            <w:r>
              <w:rPr>
                <w:rFonts w:hint="eastAsia" w:ascii="方正仿宋_GB2312" w:hAnsi="方正仿宋_GB2312" w:eastAsia="方正仿宋_GB2312" w:cs="方正仿宋_GB2312"/>
                <w:sz w:val="18"/>
                <w:szCs w:val="18"/>
                <w:vertAlign w:val="baseline"/>
                <w:lang w:val="en-US" w:eastAsia="zh-CN"/>
              </w:rPr>
              <w:t>以内</w:t>
            </w:r>
            <w:r>
              <w:rPr>
                <w:rFonts w:hint="eastAsia" w:ascii="方正仿宋_GB2312" w:hAnsi="方正仿宋_GB2312" w:eastAsia="方正仿宋_GB2312" w:cs="方正仿宋_GB2312"/>
                <w:sz w:val="18"/>
                <w:szCs w:val="18"/>
                <w:vertAlign w:val="baseline"/>
              </w:rPr>
              <w:t>（环境温度-10℃），启动成功率99%，配备实训专⽤启动控制装置</w:t>
            </w:r>
            <w:r>
              <w:rPr>
                <w:rFonts w:hint="eastAsia" w:ascii="方正仿宋_GB2312" w:hAnsi="方正仿宋_GB2312" w:eastAsia="方正仿宋_GB2312" w:cs="方正仿宋_GB2312"/>
                <w:sz w:val="18"/>
                <w:szCs w:val="18"/>
                <w:vertAlign w:val="baseline"/>
                <w:lang w:eastAsia="zh-CN"/>
              </w:rPr>
              <w:t>。</w:t>
            </w:r>
          </w:p>
          <w:p w14:paraId="421CB19A">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12、运⾏稳定性：连续⽆故障运⾏时间200h，振动加速度</w:t>
            </w:r>
            <w:r>
              <w:rPr>
                <w:rFonts w:hint="eastAsia" w:ascii="方正仿宋_GB2312" w:hAnsi="方正仿宋_GB2312" w:eastAsia="方正仿宋_GB2312" w:cs="方正仿宋_GB2312"/>
                <w:sz w:val="18"/>
                <w:szCs w:val="18"/>
                <w:vertAlign w:val="baseline"/>
                <w:lang w:val="en-US" w:eastAsia="zh-CN"/>
              </w:rPr>
              <w:t>不超过</w:t>
            </w:r>
            <w:r>
              <w:rPr>
                <w:rFonts w:hint="eastAsia" w:ascii="方正仿宋_GB2312" w:hAnsi="方正仿宋_GB2312" w:eastAsia="方正仿宋_GB2312" w:cs="方正仿宋_GB2312"/>
                <w:sz w:val="18"/>
                <w:szCs w:val="18"/>
                <w:vertAlign w:val="baseline"/>
              </w:rPr>
              <w:t>2.5m/s²，适配⾼频次实训操作</w:t>
            </w:r>
            <w:r>
              <w:rPr>
                <w:rFonts w:hint="eastAsia" w:ascii="方正仿宋_GB2312" w:hAnsi="方正仿宋_GB2312" w:eastAsia="方正仿宋_GB2312" w:cs="方正仿宋_GB2312"/>
                <w:sz w:val="18"/>
                <w:szCs w:val="18"/>
                <w:vertAlign w:val="baseline"/>
                <w:lang w:eastAsia="zh-CN"/>
              </w:rPr>
              <w:t>。</w:t>
            </w:r>
            <w:r>
              <w:rPr>
                <w:rFonts w:hint="eastAsia" w:ascii="方正仿宋_GB2312" w:hAnsi="方正仿宋_GB2312" w:eastAsia="方正仿宋_GB2312" w:cs="方正仿宋_GB2312"/>
                <w:sz w:val="18"/>
                <w:szCs w:val="18"/>
                <w:vertAlign w:val="baseline"/>
              </w:rPr>
              <w:t>13、结构设计：标注部件名称，便于实训观察与讲解</w:t>
            </w:r>
          </w:p>
          <w:p w14:paraId="740DCD20">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sz w:val="18"/>
                <w:szCs w:val="18"/>
                <w:vertAlign w:val="baseline"/>
              </w:rPr>
              <w:t>14、燃料适配：实训专⽤，天然⽓纯度95%</w:t>
            </w:r>
            <w:r>
              <w:rPr>
                <w:rFonts w:hint="eastAsia" w:ascii="方正仿宋_GB2312" w:hAnsi="方正仿宋_GB2312" w:eastAsia="方正仿宋_GB2312" w:cs="方正仿宋_GB2312"/>
                <w:sz w:val="18"/>
                <w:szCs w:val="18"/>
                <w:vertAlign w:val="baseline"/>
                <w:lang w:val="en-US" w:eastAsia="zh-CN"/>
              </w:rPr>
              <w:t>以上。</w:t>
            </w:r>
          </w:p>
          <w:p w14:paraId="44DBE910">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eastAsia="zh-CN"/>
              </w:rPr>
            </w:pPr>
            <w:r>
              <w:rPr>
                <w:rFonts w:hint="eastAsia" w:ascii="方正仿宋_GB2312" w:hAnsi="方正仿宋_GB2312" w:eastAsia="方正仿宋_GB2312" w:cs="方正仿宋_GB2312"/>
                <w:sz w:val="18"/>
                <w:szCs w:val="18"/>
                <w:vertAlign w:val="baseline"/>
              </w:rPr>
              <w:t>15、供⽓⽅式：电控多点喷射/混合器式供⽓（通⽤型）适配实训调试需求</w:t>
            </w:r>
            <w:r>
              <w:rPr>
                <w:rFonts w:hint="eastAsia" w:ascii="方正仿宋_GB2312" w:hAnsi="方正仿宋_GB2312" w:eastAsia="方正仿宋_GB2312" w:cs="方正仿宋_GB2312"/>
                <w:sz w:val="18"/>
                <w:szCs w:val="18"/>
                <w:vertAlign w:val="baseline"/>
                <w:lang w:eastAsia="zh-CN"/>
              </w:rPr>
              <w:t>。</w:t>
            </w:r>
          </w:p>
          <w:p w14:paraId="30600F4F">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eastAsia="zh-CN"/>
              </w:rPr>
            </w:pPr>
            <w:r>
              <w:rPr>
                <w:rFonts w:hint="eastAsia" w:ascii="方正仿宋_GB2312" w:hAnsi="方正仿宋_GB2312" w:eastAsia="方正仿宋_GB2312" w:cs="方正仿宋_GB2312"/>
                <w:sz w:val="18"/>
                <w:szCs w:val="18"/>
                <w:vertAlign w:val="baseline"/>
              </w:rPr>
              <w:t>16、储存与减压：配备实训专⽤⼩型储⽓罐（容积2-5L），搭配天然⽓专⽤减压阀；进⼝压⼒20MPa，出⼝压⼒15MPa，具备过热保护</w:t>
            </w:r>
            <w:r>
              <w:rPr>
                <w:rFonts w:hint="eastAsia" w:ascii="方正仿宋_GB2312" w:hAnsi="方正仿宋_GB2312" w:eastAsia="方正仿宋_GB2312" w:cs="方正仿宋_GB2312"/>
                <w:sz w:val="18"/>
                <w:szCs w:val="18"/>
                <w:vertAlign w:val="baseline"/>
                <w:lang w:eastAsia="zh-CN"/>
              </w:rPr>
              <w:t>。</w:t>
            </w:r>
          </w:p>
          <w:p w14:paraId="176D67CC">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17、过滤与喷射：天然⽓专⽤滤清器（过滤精度</w:t>
            </w:r>
            <w:r>
              <w:rPr>
                <w:rFonts w:hint="eastAsia" w:ascii="方正仿宋_GB2312" w:hAnsi="方正仿宋_GB2312" w:eastAsia="方正仿宋_GB2312" w:cs="方正仿宋_GB2312"/>
                <w:sz w:val="18"/>
                <w:szCs w:val="18"/>
                <w:vertAlign w:val="baseline"/>
                <w:lang w:val="en-US" w:eastAsia="zh-CN"/>
              </w:rPr>
              <w:t>不超过</w:t>
            </w:r>
            <w:r>
              <w:rPr>
                <w:rFonts w:hint="eastAsia" w:ascii="方正仿宋_GB2312" w:hAnsi="方正仿宋_GB2312" w:eastAsia="方正仿宋_GB2312" w:cs="方正仿宋_GB2312"/>
                <w:sz w:val="18"/>
                <w:szCs w:val="18"/>
                <w:vertAlign w:val="baseline"/>
              </w:rPr>
              <w:t>5μm），过滤杂质、⽔分；电磁式喷射器（电控型），响应时间</w:t>
            </w:r>
            <w:r>
              <w:rPr>
                <w:rFonts w:hint="eastAsia" w:ascii="方正仿宋_GB2312" w:hAnsi="方正仿宋_GB2312" w:eastAsia="方正仿宋_GB2312" w:cs="方正仿宋_GB2312"/>
                <w:sz w:val="18"/>
                <w:szCs w:val="18"/>
                <w:vertAlign w:val="baseline"/>
                <w:lang w:val="en-US" w:eastAsia="zh-CN"/>
              </w:rPr>
              <w:t>不超过</w:t>
            </w:r>
            <w:r>
              <w:rPr>
                <w:rFonts w:hint="eastAsia" w:ascii="方正仿宋_GB2312" w:hAnsi="方正仿宋_GB2312" w:eastAsia="方正仿宋_GB2312" w:cs="方正仿宋_GB2312"/>
                <w:sz w:val="18"/>
                <w:szCs w:val="18"/>
                <w:vertAlign w:val="baseline"/>
              </w:rPr>
              <w:t>8ms，喷射量可调，便于实操训练</w:t>
            </w:r>
          </w:p>
          <w:p w14:paraId="5BC56A1A">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eastAsia="zh-CN"/>
              </w:rPr>
            </w:pPr>
            <w:r>
              <w:rPr>
                <w:rFonts w:hint="eastAsia" w:ascii="方正仿宋_GB2312" w:hAnsi="方正仿宋_GB2312" w:eastAsia="方正仿宋_GB2312" w:cs="方正仿宋_GB2312"/>
                <w:sz w:val="18"/>
                <w:szCs w:val="18"/>
                <w:vertAlign w:val="baseline"/>
              </w:rPr>
              <w:t>18、点⽕系统：电⼦点⽕式，点⽕提前⻆可调，适配不同转速⼯况实训</w:t>
            </w:r>
            <w:r>
              <w:rPr>
                <w:rFonts w:hint="eastAsia" w:ascii="方正仿宋_GB2312" w:hAnsi="方正仿宋_GB2312" w:eastAsia="方正仿宋_GB2312" w:cs="方正仿宋_GB2312"/>
                <w:sz w:val="18"/>
                <w:szCs w:val="18"/>
                <w:vertAlign w:val="baseline"/>
                <w:lang w:eastAsia="zh-CN"/>
              </w:rPr>
              <w:t>。</w:t>
            </w:r>
          </w:p>
          <w:p w14:paraId="49AFEDFB">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eastAsia="zh-CN"/>
              </w:rPr>
            </w:pPr>
            <w:r>
              <w:rPr>
                <w:rFonts w:hint="eastAsia" w:ascii="方正仿宋_GB2312" w:hAnsi="方正仿宋_GB2312" w:eastAsia="方正仿宋_GB2312" w:cs="方正仿宋_GB2312"/>
                <w:sz w:val="18"/>
                <w:szCs w:val="18"/>
                <w:vertAlign w:val="baseline"/>
              </w:rPr>
              <w:t>19、ECU控制单元：⻋规级电控单元，，多通道输⼊/输出接⼝，⽀持参数标定、故障存储与读取</w:t>
            </w:r>
            <w:r>
              <w:rPr>
                <w:rFonts w:hint="eastAsia" w:ascii="方正仿宋_GB2312" w:hAnsi="方正仿宋_GB2312" w:eastAsia="方正仿宋_GB2312" w:cs="方正仿宋_GB2312"/>
                <w:sz w:val="18"/>
                <w:szCs w:val="18"/>
                <w:vertAlign w:val="baseline"/>
                <w:lang w:eastAsia="zh-CN"/>
              </w:rPr>
              <w:t>。</w:t>
            </w:r>
          </w:p>
          <w:p w14:paraId="01166F2C">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eastAsia="zh-CN"/>
              </w:rPr>
            </w:pPr>
            <w:r>
              <w:rPr>
                <w:rFonts w:hint="eastAsia" w:ascii="方正仿宋_GB2312" w:hAnsi="方正仿宋_GB2312" w:eastAsia="方正仿宋_GB2312" w:cs="方正仿宋_GB2312"/>
                <w:sz w:val="18"/>
                <w:szCs w:val="18"/>
                <w:vertAlign w:val="baseline"/>
              </w:rPr>
              <w:t>20、传感器配置：转速传感器、进⽓温度传感器、⽔温传感器、燃⽓压⼒传感器等，接⼝标准化，便于拆装、检测与更换实训</w:t>
            </w:r>
            <w:r>
              <w:rPr>
                <w:rFonts w:hint="eastAsia" w:ascii="方正仿宋_GB2312" w:hAnsi="方正仿宋_GB2312" w:eastAsia="方正仿宋_GB2312" w:cs="方正仿宋_GB2312"/>
                <w:sz w:val="18"/>
                <w:szCs w:val="18"/>
                <w:vertAlign w:val="baseline"/>
                <w:lang w:eastAsia="zh-CN"/>
              </w:rPr>
              <w:t>。</w:t>
            </w:r>
          </w:p>
          <w:p w14:paraId="10B5DE93">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eastAsia="zh-CN"/>
              </w:rPr>
            </w:pPr>
            <w:r>
              <w:rPr>
                <w:rFonts w:hint="eastAsia" w:ascii="方正仿宋_GB2312" w:hAnsi="方正仿宋_GB2312" w:eastAsia="方正仿宋_GB2312" w:cs="方正仿宋_GB2312"/>
                <w:sz w:val="18"/>
                <w:szCs w:val="18"/>
                <w:vertAlign w:val="baseline"/>
              </w:rPr>
              <w:t>21、控制功能：实时采集发动机运⾏参数，⾃动调节供⽓、点⽕时机；适配不同层次实训需求</w:t>
            </w:r>
            <w:r>
              <w:rPr>
                <w:rFonts w:hint="eastAsia" w:ascii="方正仿宋_GB2312" w:hAnsi="方正仿宋_GB2312" w:eastAsia="方正仿宋_GB2312" w:cs="方正仿宋_GB2312"/>
                <w:sz w:val="18"/>
                <w:szCs w:val="18"/>
                <w:vertAlign w:val="baseline"/>
                <w:lang w:eastAsia="zh-CN"/>
              </w:rPr>
              <w:t>。</w:t>
            </w:r>
          </w:p>
          <w:p w14:paraId="3554849F">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eastAsia="zh-CN"/>
              </w:rPr>
            </w:pPr>
            <w:r>
              <w:rPr>
                <w:rFonts w:hint="eastAsia" w:ascii="方正仿宋_GB2312" w:hAnsi="方正仿宋_GB2312" w:eastAsia="方正仿宋_GB2312" w:cs="方正仿宋_GB2312"/>
                <w:sz w:val="18"/>
                <w:szCs w:val="18"/>
                <w:vertAlign w:val="baseline"/>
              </w:rPr>
              <w:t>22、故障设置：内置故障设置模块，可模拟燃⽓供给异常、点⽕故障、传感器故障等常⻅故障，贴合实训故障排查需求</w:t>
            </w:r>
            <w:r>
              <w:rPr>
                <w:rFonts w:hint="eastAsia" w:ascii="方正仿宋_GB2312" w:hAnsi="方正仿宋_GB2312" w:eastAsia="方正仿宋_GB2312" w:cs="方正仿宋_GB2312"/>
                <w:sz w:val="18"/>
                <w:szCs w:val="18"/>
                <w:vertAlign w:val="baseline"/>
                <w:lang w:eastAsia="zh-CN"/>
              </w:rPr>
              <w:t>。</w:t>
            </w:r>
          </w:p>
          <w:p w14:paraId="10AE0C01">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23、冷却⽅式：⽔冷式</w:t>
            </w:r>
          </w:p>
          <w:p w14:paraId="37C7664F">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eastAsia="zh-CN"/>
              </w:rPr>
            </w:pPr>
            <w:r>
              <w:rPr>
                <w:rFonts w:hint="eastAsia" w:ascii="方正仿宋_GB2312" w:hAnsi="方正仿宋_GB2312" w:eastAsia="方正仿宋_GB2312" w:cs="方正仿宋_GB2312"/>
                <w:sz w:val="18"/>
                <w:szCs w:val="18"/>
                <w:vertAlign w:val="baseline"/>
              </w:rPr>
              <w:t>24、温度控制：冷却⽔温⾃动控制在80-90℃，配备⽔温显⽰</w:t>
            </w:r>
            <w:r>
              <w:rPr>
                <w:rFonts w:hint="eastAsia" w:ascii="方正仿宋_GB2312" w:hAnsi="方正仿宋_GB2312" w:eastAsia="方正仿宋_GB2312" w:cs="方正仿宋_GB2312"/>
                <w:sz w:val="18"/>
                <w:szCs w:val="18"/>
                <w:vertAlign w:val="baseline"/>
                <w:lang w:eastAsia="zh-CN"/>
              </w:rPr>
              <w:t>。</w:t>
            </w:r>
          </w:p>
          <w:p w14:paraId="2C717007">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eastAsia="zh-CN"/>
              </w:rPr>
            </w:pPr>
            <w:r>
              <w:rPr>
                <w:rFonts w:hint="eastAsia" w:ascii="方正仿宋_GB2312" w:hAnsi="方正仿宋_GB2312" w:eastAsia="方正仿宋_GB2312" w:cs="方正仿宋_GB2312"/>
                <w:sz w:val="18"/>
                <w:szCs w:val="18"/>
                <w:vertAlign w:val="baseline"/>
              </w:rPr>
              <w:t>25、冷却液：适配-25℃~105℃防冻冷却液，冰点</w:t>
            </w:r>
            <w:r>
              <w:rPr>
                <w:rFonts w:hint="eastAsia" w:ascii="方正仿宋_GB2312" w:hAnsi="方正仿宋_GB2312" w:eastAsia="方正仿宋_GB2312" w:cs="方正仿宋_GB2312"/>
                <w:sz w:val="18"/>
                <w:szCs w:val="18"/>
                <w:vertAlign w:val="baseline"/>
                <w:lang w:eastAsia="zh-CN"/>
              </w:rPr>
              <w:t>：</w:t>
            </w:r>
            <w:r>
              <w:rPr>
                <w:rFonts w:hint="eastAsia" w:ascii="方正仿宋_GB2312" w:hAnsi="方正仿宋_GB2312" w:eastAsia="方正仿宋_GB2312" w:cs="方正仿宋_GB2312"/>
                <w:sz w:val="18"/>
                <w:szCs w:val="18"/>
                <w:vertAlign w:val="baseline"/>
              </w:rPr>
              <w:t>-25℃，沸点</w:t>
            </w:r>
            <w:r>
              <w:rPr>
                <w:rFonts w:hint="eastAsia" w:ascii="方正仿宋_GB2312" w:hAnsi="方正仿宋_GB2312" w:eastAsia="方正仿宋_GB2312" w:cs="方正仿宋_GB2312"/>
                <w:sz w:val="18"/>
                <w:szCs w:val="18"/>
                <w:vertAlign w:val="baseline"/>
                <w:lang w:eastAsia="zh-CN"/>
              </w:rPr>
              <w:t>：</w:t>
            </w:r>
            <w:r>
              <w:rPr>
                <w:rFonts w:hint="eastAsia" w:ascii="方正仿宋_GB2312" w:hAnsi="方正仿宋_GB2312" w:eastAsia="方正仿宋_GB2312" w:cs="方正仿宋_GB2312"/>
                <w:sz w:val="18"/>
                <w:szCs w:val="18"/>
                <w:vertAlign w:val="baseline"/>
              </w:rPr>
              <w:t>105℃，便于不同环境实训使⽤</w:t>
            </w:r>
            <w:r>
              <w:rPr>
                <w:rFonts w:hint="eastAsia" w:ascii="方正仿宋_GB2312" w:hAnsi="方正仿宋_GB2312" w:eastAsia="方正仿宋_GB2312" w:cs="方正仿宋_GB2312"/>
                <w:sz w:val="18"/>
                <w:szCs w:val="18"/>
                <w:vertAlign w:val="baseline"/>
                <w:lang w:eastAsia="zh-CN"/>
              </w:rPr>
              <w:t>。</w:t>
            </w:r>
          </w:p>
          <w:p w14:paraId="72BDD33B">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26、润滑⽅式：压⼒润滑+⻜溅润滑结合，流量2L/min</w:t>
            </w:r>
          </w:p>
          <w:p w14:paraId="3F035D34">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27、机油规格：天然⽓发动机专⽤柴油机油</w:t>
            </w:r>
          </w:p>
          <w:p w14:paraId="4E949224">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eastAsia="zh-CN"/>
              </w:rPr>
            </w:pPr>
            <w:r>
              <w:rPr>
                <w:rFonts w:hint="eastAsia" w:ascii="方正仿宋_GB2312" w:hAnsi="方正仿宋_GB2312" w:eastAsia="方正仿宋_GB2312" w:cs="方正仿宋_GB2312"/>
                <w:sz w:val="18"/>
                <w:szCs w:val="18"/>
                <w:vertAlign w:val="baseline"/>
              </w:rPr>
              <w:t>28、维护适配：机油更换周期500h，配备机油滤清器（过滤精度</w:t>
            </w:r>
            <w:r>
              <w:rPr>
                <w:rFonts w:hint="eastAsia" w:ascii="方正仿宋_GB2312" w:hAnsi="方正仿宋_GB2312" w:eastAsia="方正仿宋_GB2312" w:cs="方正仿宋_GB2312"/>
                <w:sz w:val="18"/>
                <w:szCs w:val="18"/>
                <w:vertAlign w:val="baseline"/>
                <w:lang w:val="en-US" w:eastAsia="zh-CN"/>
              </w:rPr>
              <w:t>不超过</w:t>
            </w:r>
            <w:r>
              <w:rPr>
                <w:rFonts w:hint="eastAsia" w:ascii="方正仿宋_GB2312" w:hAnsi="方正仿宋_GB2312" w:eastAsia="方正仿宋_GB2312" w:cs="方正仿宋_GB2312"/>
                <w:sz w:val="18"/>
                <w:szCs w:val="18"/>
                <w:vertAlign w:val="baseline"/>
              </w:rPr>
              <w:t>10μm），具备旁通阀，便于实训中机油更换、滤清器拆装实操</w:t>
            </w:r>
            <w:r>
              <w:rPr>
                <w:rFonts w:hint="eastAsia" w:ascii="方正仿宋_GB2312" w:hAnsi="方正仿宋_GB2312" w:eastAsia="方正仿宋_GB2312" w:cs="方正仿宋_GB2312"/>
                <w:sz w:val="18"/>
                <w:szCs w:val="18"/>
                <w:vertAlign w:val="baseline"/>
                <w:lang w:eastAsia="zh-CN"/>
              </w:rPr>
              <w:t>。</w:t>
            </w:r>
          </w:p>
          <w:p w14:paraId="182B0D3B">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eastAsia="zh-CN"/>
              </w:rPr>
            </w:pPr>
            <w:r>
              <w:rPr>
                <w:rFonts w:hint="eastAsia" w:ascii="方正仿宋_GB2312" w:hAnsi="方正仿宋_GB2312" w:eastAsia="方正仿宋_GB2312" w:cs="方正仿宋_GB2312"/>
                <w:sz w:val="18"/>
                <w:szCs w:val="18"/>
                <w:vertAlign w:val="baseline"/>
              </w:rPr>
              <w:t>29、显⽰装置：实时显⽰发动机转速、燃⽓压⼒、⽔温、电压等运⾏参数</w:t>
            </w:r>
            <w:r>
              <w:rPr>
                <w:rFonts w:hint="eastAsia" w:ascii="方正仿宋_GB2312" w:hAnsi="方正仿宋_GB2312" w:eastAsia="方正仿宋_GB2312" w:cs="方正仿宋_GB2312"/>
                <w:sz w:val="18"/>
                <w:szCs w:val="18"/>
                <w:vertAlign w:val="baseline"/>
                <w:lang w:eastAsia="zh-CN"/>
              </w:rPr>
              <w:t>。</w:t>
            </w:r>
          </w:p>
          <w:p w14:paraId="22652922">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eastAsia="zh-CN"/>
              </w:rPr>
            </w:pPr>
            <w:r>
              <w:rPr>
                <w:rFonts w:hint="eastAsia" w:ascii="方正仿宋_GB2312" w:hAnsi="方正仿宋_GB2312" w:eastAsia="方正仿宋_GB2312" w:cs="方正仿宋_GB2312"/>
                <w:sz w:val="18"/>
                <w:szCs w:val="18"/>
                <w:vertAlign w:val="baseline"/>
              </w:rPr>
              <w:t>30、操作控制台：配备启动/停⽌按钮、模式切换旋钮、故障设置、调速旋钮，标注清晰，操作便捷，适配学员实训操作</w:t>
            </w:r>
            <w:r>
              <w:rPr>
                <w:rFonts w:hint="eastAsia" w:ascii="方正仿宋_GB2312" w:hAnsi="方正仿宋_GB2312" w:eastAsia="方正仿宋_GB2312" w:cs="方正仿宋_GB2312"/>
                <w:sz w:val="18"/>
                <w:szCs w:val="18"/>
                <w:vertAlign w:val="baseline"/>
                <w:lang w:eastAsia="zh-CN"/>
              </w:rPr>
              <w:t>。</w:t>
            </w:r>
          </w:p>
          <w:p w14:paraId="16CB815F">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eastAsia="zh-CN"/>
              </w:rPr>
            </w:pPr>
            <w:r>
              <w:rPr>
                <w:rFonts w:hint="eastAsia" w:ascii="方正仿宋_GB2312" w:hAnsi="方正仿宋_GB2312" w:eastAsia="方正仿宋_GB2312" w:cs="方正仿宋_GB2312"/>
                <w:sz w:val="18"/>
                <w:szCs w:val="18"/>
                <w:vertAlign w:val="baseline"/>
              </w:rPr>
              <w:t>31、实训⾯板：配备天然⽓发动机整体结构、⼯作原理、⽓路/电路⽰意图，标注关键部件与核⼼参数，便于教学讲解与学员⾃主学习</w:t>
            </w:r>
            <w:r>
              <w:rPr>
                <w:rFonts w:hint="eastAsia" w:ascii="方正仿宋_GB2312" w:hAnsi="方正仿宋_GB2312" w:eastAsia="方正仿宋_GB2312" w:cs="方正仿宋_GB2312"/>
                <w:sz w:val="18"/>
                <w:szCs w:val="18"/>
                <w:vertAlign w:val="baseline"/>
                <w:lang w:eastAsia="zh-CN"/>
              </w:rPr>
              <w:t>。</w:t>
            </w:r>
          </w:p>
          <w:p w14:paraId="0FF4552C">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eastAsia="zh-CN"/>
              </w:rPr>
            </w:pPr>
            <w:r>
              <w:rPr>
                <w:rFonts w:hint="eastAsia" w:ascii="方正仿宋_GB2312" w:hAnsi="方正仿宋_GB2312" w:eastAsia="方正仿宋_GB2312" w:cs="方正仿宋_GB2312"/>
                <w:sz w:val="18"/>
                <w:szCs w:val="18"/>
                <w:vertAlign w:val="baseline"/>
              </w:rPr>
              <w:t>32、检测接⼝：配备标准化检测接⼝，适配万⽤表、⽰波器等常规实训仪器，可直接检测转速、电压、压⼒等参数，便于故障排查实训</w:t>
            </w:r>
            <w:r>
              <w:rPr>
                <w:rFonts w:hint="eastAsia" w:ascii="方正仿宋_GB2312" w:hAnsi="方正仿宋_GB2312" w:eastAsia="方正仿宋_GB2312" w:cs="方正仿宋_GB2312"/>
                <w:sz w:val="18"/>
                <w:szCs w:val="18"/>
                <w:vertAlign w:val="baseline"/>
                <w:lang w:eastAsia="zh-CN"/>
              </w:rPr>
              <w:t>。</w:t>
            </w:r>
          </w:p>
          <w:p w14:paraId="359E8536">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eastAsia="zh-CN"/>
              </w:rPr>
            </w:pPr>
            <w:r>
              <w:rPr>
                <w:rFonts w:hint="eastAsia" w:ascii="方正仿宋_GB2312" w:hAnsi="方正仿宋_GB2312" w:eastAsia="方正仿宋_GB2312" w:cs="方正仿宋_GB2312"/>
                <w:sz w:val="18"/>
                <w:szCs w:val="18"/>
                <w:vertAlign w:val="baseline"/>
              </w:rPr>
              <w:t>33、扩展接⼝：预留实训数据采集、实训考核等扩展接⼝，可根据教学需求升级功能</w:t>
            </w:r>
            <w:r>
              <w:rPr>
                <w:rFonts w:hint="eastAsia" w:ascii="方正仿宋_GB2312" w:hAnsi="方正仿宋_GB2312" w:eastAsia="方正仿宋_GB2312" w:cs="方正仿宋_GB2312"/>
                <w:sz w:val="18"/>
                <w:szCs w:val="18"/>
                <w:vertAlign w:val="baseline"/>
                <w:lang w:eastAsia="zh-CN"/>
              </w:rPr>
              <w:t>。</w:t>
            </w:r>
          </w:p>
          <w:p w14:paraId="2E152E6D">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34.技术参数：</w:t>
            </w:r>
          </w:p>
          <w:p w14:paraId="39C43E0D">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排量：1.6L</w:t>
            </w:r>
          </w:p>
          <w:p w14:paraId="3DFD3540">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⽓缸数：4</w:t>
            </w:r>
          </w:p>
          <w:p w14:paraId="623A9B6C">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最⼤功率：81kw</w:t>
            </w:r>
          </w:p>
          <w:p w14:paraId="465A17EE">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最⼤扭矩：160N.m</w:t>
            </w:r>
          </w:p>
          <w:p w14:paraId="0E251AA4">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台架尺⼨：1500*1000*1700mm</w:t>
            </w:r>
          </w:p>
        </w:tc>
        <w:tc>
          <w:tcPr>
            <w:tcW w:w="829" w:type="pct"/>
            <w:noWrap w:val="0"/>
            <w:vAlign w:val="top"/>
          </w:tcPr>
          <w:p w14:paraId="6E532B57">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lang w:val="en-US" w:eastAsia="zh-CN"/>
              </w:rPr>
            </w:pPr>
            <w:r>
              <w:rPr>
                <w:rFonts w:hint="eastAsia" w:ascii="方正仿宋_GB2312" w:hAnsi="方正仿宋_GB2312" w:eastAsia="方正仿宋_GB2312" w:cs="方正仿宋_GB2312"/>
                <w:sz w:val="18"/>
                <w:szCs w:val="18"/>
                <w:lang w:val="en-US" w:eastAsia="zh-CN"/>
              </w:rPr>
              <w:t>天然⽓混合版实训平台:</w:t>
            </w:r>
          </w:p>
          <w:p w14:paraId="14A80E36">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lang w:val="en-US" w:eastAsia="zh-CN"/>
              </w:rPr>
            </w:pPr>
            <w:r>
              <w:rPr>
                <w:rFonts w:hint="eastAsia" w:ascii="方正仿宋_GB2312" w:hAnsi="方正仿宋_GB2312" w:eastAsia="方正仿宋_GB2312" w:cs="方正仿宋_GB2312"/>
                <w:sz w:val="18"/>
                <w:szCs w:val="18"/>
                <w:lang w:val="en-US" w:eastAsia="zh-CN"/>
              </w:rPr>
              <w:t>信壹（山西）科技有限公司</w:t>
            </w:r>
          </w:p>
          <w:p w14:paraId="5F943947">
            <w:pPr>
              <w:numPr>
                <w:ilvl w:val="0"/>
                <w:numId w:val="0"/>
              </w:numPr>
              <w:rPr>
                <w:rFonts w:hint="eastAsia" w:ascii="方正仿宋_GB2312" w:hAnsi="方正仿宋_GB2312" w:eastAsia="方正仿宋_GB2312" w:cs="方正仿宋_GB2312"/>
                <w:sz w:val="18"/>
                <w:szCs w:val="18"/>
                <w:vertAlign w:val="baseline"/>
              </w:rPr>
            </w:pPr>
          </w:p>
        </w:tc>
        <w:tc>
          <w:tcPr>
            <w:tcW w:w="533" w:type="pct"/>
            <w:noWrap w:val="0"/>
            <w:vAlign w:val="top"/>
          </w:tcPr>
          <w:p w14:paraId="61ACE37E">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lang w:val="en-US" w:eastAsia="zh-CN"/>
              </w:rPr>
            </w:pPr>
            <w:r>
              <w:rPr>
                <w:rFonts w:hint="eastAsia" w:ascii="方正仿宋_GB2312" w:hAnsi="方正仿宋_GB2312" w:eastAsia="方正仿宋_GB2312" w:cs="方正仿宋_GB2312"/>
                <w:sz w:val="18"/>
                <w:szCs w:val="18"/>
                <w:lang w:val="en-US" w:eastAsia="zh-CN"/>
              </w:rPr>
              <w:t>天然⽓混合版实训平台:太原</w:t>
            </w:r>
          </w:p>
          <w:p w14:paraId="0743A159">
            <w:pPr>
              <w:numPr>
                <w:ilvl w:val="0"/>
                <w:numId w:val="0"/>
              </w:numPr>
              <w:rPr>
                <w:rFonts w:hint="eastAsia" w:ascii="方正仿宋_GB2312" w:hAnsi="方正仿宋_GB2312" w:eastAsia="方正仿宋_GB2312" w:cs="方正仿宋_GB2312"/>
                <w:sz w:val="18"/>
                <w:szCs w:val="18"/>
                <w:vertAlign w:val="baseline"/>
              </w:rPr>
            </w:pPr>
          </w:p>
        </w:tc>
        <w:tc>
          <w:tcPr>
            <w:tcW w:w="173" w:type="pct"/>
            <w:noWrap w:val="0"/>
            <w:vAlign w:val="top"/>
          </w:tcPr>
          <w:p w14:paraId="675B5B62">
            <w:pPr>
              <w:numPr>
                <w:ilvl w:val="0"/>
                <w:numId w:val="0"/>
              </w:numPr>
              <w:rPr>
                <w:rFonts w:hint="eastAsia" w:ascii="方正仿宋_GB2312" w:hAnsi="方正仿宋_GB2312" w:eastAsia="方正仿宋_GB2312" w:cs="方正仿宋_GB2312"/>
                <w:sz w:val="18"/>
                <w:szCs w:val="18"/>
                <w:vertAlign w:val="baseline"/>
              </w:rPr>
            </w:pPr>
          </w:p>
        </w:tc>
        <w:tc>
          <w:tcPr>
            <w:tcW w:w="184" w:type="pct"/>
            <w:noWrap w:val="0"/>
            <w:vAlign w:val="top"/>
          </w:tcPr>
          <w:p w14:paraId="38BFD074">
            <w:pPr>
              <w:numPr>
                <w:ilvl w:val="0"/>
                <w:numId w:val="0"/>
              </w:numPr>
              <w:rPr>
                <w:rFonts w:hint="eastAsia" w:ascii="方正仿宋_GB2312" w:hAnsi="方正仿宋_GB2312" w:eastAsia="方正仿宋_GB2312" w:cs="方正仿宋_GB2312"/>
                <w:sz w:val="18"/>
                <w:szCs w:val="18"/>
                <w:vertAlign w:val="baseline"/>
              </w:rPr>
            </w:pPr>
          </w:p>
        </w:tc>
        <w:tc>
          <w:tcPr>
            <w:tcW w:w="496" w:type="pct"/>
            <w:noWrap w:val="0"/>
            <w:vAlign w:val="top"/>
          </w:tcPr>
          <w:p w14:paraId="1950BAF8">
            <w:pPr>
              <w:numPr>
                <w:ilvl w:val="0"/>
                <w:numId w:val="0"/>
              </w:numPr>
              <w:rPr>
                <w:rFonts w:hint="eastAsia" w:ascii="方正仿宋_GB2312" w:hAnsi="方正仿宋_GB2312" w:eastAsia="方正仿宋_GB2312" w:cs="方正仿宋_GB2312"/>
                <w:sz w:val="18"/>
                <w:szCs w:val="18"/>
                <w:vertAlign w:val="baseline"/>
              </w:rPr>
            </w:pPr>
          </w:p>
        </w:tc>
        <w:tc>
          <w:tcPr>
            <w:tcW w:w="488" w:type="pct"/>
            <w:vMerge w:val="continue"/>
            <w:noWrap w:val="0"/>
            <w:vAlign w:val="top"/>
          </w:tcPr>
          <w:p w14:paraId="161CC3D9">
            <w:pPr>
              <w:numPr>
                <w:ilvl w:val="0"/>
                <w:numId w:val="0"/>
              </w:numPr>
              <w:rPr>
                <w:rFonts w:hint="eastAsia" w:ascii="方正仿宋_GB2312" w:hAnsi="方正仿宋_GB2312" w:eastAsia="方正仿宋_GB2312" w:cs="方正仿宋_GB2312"/>
                <w:sz w:val="18"/>
                <w:szCs w:val="18"/>
                <w:vertAlign w:val="baseline"/>
              </w:rPr>
            </w:pPr>
          </w:p>
        </w:tc>
      </w:tr>
      <w:tr w14:paraId="728DF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60" w:type="pct"/>
            <w:vMerge w:val="continue"/>
            <w:noWrap w:val="0"/>
            <w:vAlign w:val="top"/>
          </w:tcPr>
          <w:p w14:paraId="0FA4A932">
            <w:pPr>
              <w:numPr>
                <w:ilvl w:val="0"/>
                <w:numId w:val="0"/>
              </w:numPr>
              <w:rPr>
                <w:rFonts w:hint="eastAsia" w:ascii="方正仿宋_GB2312" w:hAnsi="方正仿宋_GB2312" w:eastAsia="方正仿宋_GB2312" w:cs="方正仿宋_GB2312"/>
                <w:sz w:val="18"/>
                <w:szCs w:val="18"/>
                <w:vertAlign w:val="baseline"/>
              </w:rPr>
            </w:pPr>
          </w:p>
        </w:tc>
        <w:tc>
          <w:tcPr>
            <w:tcW w:w="411" w:type="pct"/>
            <w:vMerge w:val="continue"/>
            <w:noWrap w:val="0"/>
            <w:vAlign w:val="top"/>
          </w:tcPr>
          <w:p w14:paraId="3522093A">
            <w:pPr>
              <w:numPr>
                <w:ilvl w:val="0"/>
                <w:numId w:val="0"/>
              </w:numPr>
              <w:rPr>
                <w:rFonts w:hint="eastAsia" w:ascii="方正仿宋_GB2312" w:hAnsi="方正仿宋_GB2312" w:eastAsia="方正仿宋_GB2312" w:cs="方正仿宋_GB2312"/>
                <w:sz w:val="18"/>
                <w:szCs w:val="18"/>
                <w:vertAlign w:val="baseline"/>
              </w:rPr>
            </w:pPr>
          </w:p>
        </w:tc>
        <w:tc>
          <w:tcPr>
            <w:tcW w:w="196" w:type="pct"/>
            <w:noWrap w:val="0"/>
            <w:vAlign w:val="center"/>
          </w:tcPr>
          <w:p w14:paraId="79A4AC1F">
            <w:pPr>
              <w:keepNext w:val="0"/>
              <w:keepLines w:val="0"/>
              <w:pageBreakBefore w:val="0"/>
              <w:numPr>
                <w:ilvl w:val="0"/>
                <w:numId w:val="0"/>
              </w:numPr>
              <w:kinsoku/>
              <w:wordWrap/>
              <w:overflowPunct/>
              <w:topLinePunct w:val="0"/>
              <w:autoSpaceDE/>
              <w:autoSpaceDN/>
              <w:bidi w:val="0"/>
              <w:adjustRightInd w:val="0"/>
              <w:snapToGrid w:val="0"/>
              <w:jc w:val="center"/>
              <w:textAlignment w:val="auto"/>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sz w:val="18"/>
                <w:szCs w:val="18"/>
                <w:vertAlign w:val="baseline"/>
                <w:lang w:val="en-US" w:eastAsia="zh-CN"/>
              </w:rPr>
              <w:t>6</w:t>
            </w:r>
          </w:p>
        </w:tc>
        <w:tc>
          <w:tcPr>
            <w:tcW w:w="1526" w:type="pct"/>
            <w:noWrap w:val="0"/>
            <w:vAlign w:val="top"/>
          </w:tcPr>
          <w:p w14:paraId="2D05E99B">
            <w:pPr>
              <w:keepNext w:val="0"/>
              <w:keepLines w:val="0"/>
              <w:pageBreakBefore w:val="0"/>
              <w:widowControl w:val="0"/>
              <w:numPr>
                <w:ilvl w:val="0"/>
                <w:numId w:val="0"/>
              </w:numPr>
              <w:kinsoku/>
              <w:wordWrap/>
              <w:overflowPunct/>
              <w:topLinePunct w:val="0"/>
              <w:autoSpaceDE/>
              <w:autoSpaceDN/>
              <w:bidi w:val="0"/>
              <w:adjustRightInd w:val="0"/>
              <w:snapToGrid w:val="0"/>
              <w:ind w:leftChars="0"/>
              <w:jc w:val="left"/>
              <w:textAlignment w:val="auto"/>
              <w:rPr>
                <w:rFonts w:hint="eastAsia" w:ascii="方正仿宋_GB2312" w:hAnsi="方正仿宋_GB2312" w:eastAsia="方正仿宋_GB2312" w:cs="方正仿宋_GB2312"/>
                <w:b/>
                <w:bCs/>
                <w:sz w:val="18"/>
                <w:szCs w:val="18"/>
                <w:vertAlign w:val="baseline"/>
              </w:rPr>
            </w:pPr>
            <w:r>
              <w:rPr>
                <w:rFonts w:hint="eastAsia" w:ascii="方正仿宋_GB2312" w:hAnsi="方正仿宋_GB2312" w:eastAsia="方正仿宋_GB2312" w:cs="方正仿宋_GB2312"/>
                <w:b/>
                <w:bCs/>
                <w:sz w:val="18"/>
                <w:szCs w:val="18"/>
                <w:vertAlign w:val="baseline"/>
                <w:lang w:val="en-US" w:eastAsia="zh-CN"/>
              </w:rPr>
              <w:t>六、</w:t>
            </w:r>
            <w:r>
              <w:rPr>
                <w:rFonts w:hint="eastAsia" w:ascii="方正仿宋_GB2312" w:hAnsi="方正仿宋_GB2312" w:eastAsia="方正仿宋_GB2312" w:cs="方正仿宋_GB2312"/>
                <w:b/>
                <w:bCs/>
                <w:sz w:val="18"/>
                <w:szCs w:val="18"/>
                <w:vertAlign w:val="baseline"/>
              </w:rPr>
              <w:t>油电混合版实训平台</w:t>
            </w:r>
          </w:p>
          <w:p w14:paraId="44771904">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b/>
                <w:bCs/>
                <w:sz w:val="18"/>
                <w:szCs w:val="18"/>
                <w:vertAlign w:val="baseline"/>
                <w:lang w:val="en-US" w:eastAsia="zh-CN"/>
              </w:rPr>
            </w:pPr>
            <w:r>
              <w:rPr>
                <w:rFonts w:hint="eastAsia" w:ascii="方正仿宋_GB2312" w:hAnsi="方正仿宋_GB2312" w:eastAsia="方正仿宋_GB2312" w:cs="方正仿宋_GB2312"/>
                <w:b/>
                <w:bCs/>
                <w:sz w:val="18"/>
                <w:szCs w:val="18"/>
                <w:vertAlign w:val="baseline"/>
                <w:lang w:val="en-US" w:eastAsia="zh-CN"/>
              </w:rPr>
              <w:t>规格型号：XYQ.HEV-01</w:t>
            </w:r>
          </w:p>
          <w:p w14:paraId="0B6668C9">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sz w:val="18"/>
                <w:szCs w:val="18"/>
                <w:vertAlign w:val="baseline"/>
              </w:rPr>
              <w:t>1、设备类型：油电混合专⽤实训平台，集成燃油发动机、驱动电机双动⼒系统，具备原理展⽰、实操训练、故障模拟、数据监测四⼤功能</w:t>
            </w:r>
            <w:r>
              <w:rPr>
                <w:rFonts w:hint="eastAsia" w:ascii="方正仿宋_GB2312" w:hAnsi="方正仿宋_GB2312" w:eastAsia="方正仿宋_GB2312" w:cs="方正仿宋_GB2312"/>
                <w:sz w:val="18"/>
                <w:szCs w:val="18"/>
                <w:vertAlign w:val="baseline"/>
                <w:lang w:eastAsia="zh-CN"/>
              </w:rPr>
              <w:t>。</w:t>
            </w:r>
          </w:p>
          <w:p w14:paraId="5D72D954">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eastAsia="zh-CN"/>
              </w:rPr>
            </w:pPr>
            <w:r>
              <w:rPr>
                <w:rFonts w:hint="eastAsia" w:ascii="方正仿宋_GB2312" w:hAnsi="方正仿宋_GB2312" w:eastAsia="方正仿宋_GB2312" w:cs="方正仿宋_GB2312"/>
                <w:sz w:val="18"/>
                <w:szCs w:val="18"/>
                <w:vertAlign w:val="baseline"/>
              </w:rPr>
              <w:t>2、框架结构：配备优质钢结构框架，表⾯经防锈、静电喷涂处理，耐腐蚀、抗冲击，结构稳固⽆晃动</w:t>
            </w:r>
            <w:r>
              <w:rPr>
                <w:rFonts w:hint="eastAsia" w:ascii="方正仿宋_GB2312" w:hAnsi="方正仿宋_GB2312" w:eastAsia="方正仿宋_GB2312" w:cs="方正仿宋_GB2312"/>
                <w:sz w:val="18"/>
                <w:szCs w:val="18"/>
                <w:vertAlign w:val="baseline"/>
                <w:lang w:eastAsia="zh-CN"/>
              </w:rPr>
              <w:t>。</w:t>
            </w:r>
          </w:p>
          <w:p w14:paraId="1CDD3359">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eastAsia="zh-CN"/>
              </w:rPr>
            </w:pPr>
            <w:r>
              <w:rPr>
                <w:rFonts w:hint="eastAsia" w:ascii="方正仿宋_GB2312" w:hAnsi="方正仿宋_GB2312" w:eastAsia="方正仿宋_GB2312" w:cs="方正仿宋_GB2312"/>
                <w:sz w:val="18"/>
                <w:szCs w:val="18"/>
                <w:vertAlign w:val="baseline"/>
              </w:rPr>
              <w:t>3、移动⽅式：底部配备4个⾃锁式万向脚轮，脚轮承重200kg，锁⽌可靠，便于实训场地移动与固定摆放</w:t>
            </w:r>
            <w:r>
              <w:rPr>
                <w:rFonts w:hint="eastAsia" w:ascii="方正仿宋_GB2312" w:hAnsi="方正仿宋_GB2312" w:eastAsia="方正仿宋_GB2312" w:cs="方正仿宋_GB2312"/>
                <w:sz w:val="18"/>
                <w:szCs w:val="18"/>
                <w:vertAlign w:val="baseline"/>
                <w:lang w:eastAsia="zh-CN"/>
              </w:rPr>
              <w:t>。</w:t>
            </w:r>
          </w:p>
          <w:p w14:paraId="2D5040AD">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eastAsia="zh-CN"/>
              </w:rPr>
            </w:pPr>
            <w:r>
              <w:rPr>
                <w:rFonts w:hint="eastAsia" w:ascii="方正仿宋_GB2312" w:hAnsi="方正仿宋_GB2312" w:eastAsia="方正仿宋_GB2312" w:cs="方正仿宋_GB2312"/>
                <w:sz w:val="18"/>
                <w:szCs w:val="18"/>
                <w:vertAlign w:val="baseline"/>
              </w:rPr>
              <w:t>4、⼯作环境：⽆粉尘、⽆腐蚀性⽓体、⽆明⽕，通⻛良好的实训场地</w:t>
            </w:r>
            <w:r>
              <w:rPr>
                <w:rFonts w:hint="eastAsia" w:ascii="方正仿宋_GB2312" w:hAnsi="方正仿宋_GB2312" w:eastAsia="方正仿宋_GB2312" w:cs="方正仿宋_GB2312"/>
                <w:sz w:val="18"/>
                <w:szCs w:val="18"/>
                <w:vertAlign w:val="baseline"/>
                <w:lang w:eastAsia="zh-CN"/>
              </w:rPr>
              <w:t>。</w:t>
            </w:r>
          </w:p>
          <w:p w14:paraId="7C6EAB99">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eastAsia="zh-CN"/>
              </w:rPr>
            </w:pPr>
            <w:r>
              <w:rPr>
                <w:rFonts w:hint="eastAsia" w:ascii="方正仿宋_GB2312" w:hAnsi="方正仿宋_GB2312" w:eastAsia="方正仿宋_GB2312" w:cs="方正仿宋_GB2312"/>
                <w:sz w:val="18"/>
                <w:szCs w:val="18"/>
                <w:vertAlign w:val="baseline"/>
              </w:rPr>
              <w:t>5、防护等级：整体防护等级IP21，燃油供给区域、动⼒电池区域、电机驱动区域防护等级IP42</w:t>
            </w:r>
            <w:r>
              <w:rPr>
                <w:rFonts w:hint="eastAsia" w:ascii="方正仿宋_GB2312" w:hAnsi="方正仿宋_GB2312" w:eastAsia="方正仿宋_GB2312" w:cs="方正仿宋_GB2312"/>
                <w:sz w:val="18"/>
                <w:szCs w:val="18"/>
                <w:vertAlign w:val="baseline"/>
                <w:lang w:eastAsia="zh-CN"/>
              </w:rPr>
              <w:t>。</w:t>
            </w:r>
          </w:p>
          <w:p w14:paraId="17BFC085">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eastAsia="zh-CN"/>
              </w:rPr>
            </w:pPr>
            <w:r>
              <w:rPr>
                <w:rFonts w:hint="eastAsia" w:ascii="方正仿宋_GB2312" w:hAnsi="方正仿宋_GB2312" w:eastAsia="方正仿宋_GB2312" w:cs="方正仿宋_GB2312"/>
                <w:sz w:val="18"/>
                <w:szCs w:val="18"/>
                <w:vertAlign w:val="baseline"/>
              </w:rPr>
              <w:t>6、设备重量：整机重量500kg，核⼼部件（发动机、电机、电池）集中布局，保障设备重⼼稳定，规避倾倒⻛险</w:t>
            </w:r>
            <w:r>
              <w:rPr>
                <w:rFonts w:hint="eastAsia" w:ascii="方正仿宋_GB2312" w:hAnsi="方正仿宋_GB2312" w:eastAsia="方正仿宋_GB2312" w:cs="方正仿宋_GB2312"/>
                <w:sz w:val="18"/>
                <w:szCs w:val="18"/>
                <w:vertAlign w:val="baseline"/>
                <w:lang w:eastAsia="zh-CN"/>
              </w:rPr>
              <w:t>。</w:t>
            </w:r>
          </w:p>
          <w:p w14:paraId="58781A58">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eastAsia="zh-CN"/>
              </w:rPr>
            </w:pPr>
            <w:r>
              <w:rPr>
                <w:rFonts w:hint="eastAsia" w:ascii="方正仿宋_GB2312" w:hAnsi="方正仿宋_GB2312" w:eastAsia="方正仿宋_GB2312" w:cs="方正仿宋_GB2312"/>
                <w:sz w:val="18"/>
                <w:szCs w:val="18"/>
                <w:vertAlign w:val="baseline"/>
              </w:rPr>
              <w:t>7、适配场景：职业院校、技能培训机构、企业内部培训，可开展油电混合系统认知、动⼒模式切换、故障排查等实训项⽬</w:t>
            </w:r>
            <w:r>
              <w:rPr>
                <w:rFonts w:hint="eastAsia" w:ascii="方正仿宋_GB2312" w:hAnsi="方正仿宋_GB2312" w:eastAsia="方正仿宋_GB2312" w:cs="方正仿宋_GB2312"/>
                <w:sz w:val="18"/>
                <w:szCs w:val="18"/>
                <w:vertAlign w:val="baseline"/>
                <w:lang w:eastAsia="zh-CN"/>
              </w:rPr>
              <w:t>。</w:t>
            </w:r>
          </w:p>
          <w:p w14:paraId="38436816">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eastAsia="zh-CN"/>
              </w:rPr>
            </w:pPr>
            <w:r>
              <w:rPr>
                <w:rFonts w:hint="eastAsia" w:ascii="方正仿宋_GB2312" w:hAnsi="方正仿宋_GB2312" w:eastAsia="方正仿宋_GB2312" w:cs="方正仿宋_GB2312"/>
                <w:sz w:val="18"/>
                <w:szCs w:val="18"/>
                <w:vertAlign w:val="baseline"/>
              </w:rPr>
              <w:t>8、发动机类型：适配油电混合实训场景，关键部件裸露设计便于观察</w:t>
            </w:r>
            <w:r>
              <w:rPr>
                <w:rFonts w:hint="eastAsia" w:ascii="方正仿宋_GB2312" w:hAnsi="方正仿宋_GB2312" w:eastAsia="方正仿宋_GB2312" w:cs="方正仿宋_GB2312"/>
                <w:sz w:val="18"/>
                <w:szCs w:val="18"/>
                <w:vertAlign w:val="baseline"/>
                <w:lang w:eastAsia="zh-CN"/>
              </w:rPr>
              <w:t>。</w:t>
            </w:r>
          </w:p>
          <w:p w14:paraId="210D9E3F">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eastAsia="zh-CN"/>
              </w:rPr>
            </w:pPr>
            <w:r>
              <w:rPr>
                <w:rFonts w:hint="eastAsia" w:ascii="方正仿宋_GB2312" w:hAnsi="方正仿宋_GB2312" w:eastAsia="方正仿宋_GB2312" w:cs="方正仿宋_GB2312"/>
                <w:sz w:val="18"/>
                <w:szCs w:val="18"/>
                <w:vertAlign w:val="baseline"/>
              </w:rPr>
              <w:t>9、启动性能：启动时间</w:t>
            </w:r>
            <w:r>
              <w:rPr>
                <w:rFonts w:hint="eastAsia" w:ascii="方正仿宋_GB2312" w:hAnsi="方正仿宋_GB2312" w:eastAsia="方正仿宋_GB2312" w:cs="方正仿宋_GB2312"/>
                <w:sz w:val="18"/>
                <w:szCs w:val="18"/>
                <w:vertAlign w:val="baseline"/>
                <w:lang w:val="en-US" w:eastAsia="zh-CN"/>
              </w:rPr>
              <w:t>不超过</w:t>
            </w:r>
            <w:r>
              <w:rPr>
                <w:rFonts w:hint="eastAsia" w:ascii="方正仿宋_GB2312" w:hAnsi="方正仿宋_GB2312" w:eastAsia="方正仿宋_GB2312" w:cs="方正仿宋_GB2312"/>
                <w:sz w:val="18"/>
                <w:szCs w:val="18"/>
                <w:vertAlign w:val="baseline"/>
              </w:rPr>
              <w:t>3s（环境温度-10℃），启动成功率99%，配备实训专⽤</w:t>
            </w:r>
            <w:r>
              <w:rPr>
                <w:rFonts w:hint="eastAsia" w:ascii="方正仿宋_GB2312" w:hAnsi="方正仿宋_GB2312" w:eastAsia="方正仿宋_GB2312" w:cs="方正仿宋_GB2312"/>
                <w:sz w:val="18"/>
                <w:szCs w:val="18"/>
                <w:vertAlign w:val="baseline"/>
                <w:lang w:eastAsia="zh-CN"/>
              </w:rPr>
              <w:t>。</w:t>
            </w:r>
          </w:p>
          <w:p w14:paraId="78447E47">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启动控制装置</w:t>
            </w:r>
          </w:p>
          <w:p w14:paraId="3E715514">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eastAsia="zh-CN"/>
              </w:rPr>
            </w:pPr>
            <w:r>
              <w:rPr>
                <w:rFonts w:hint="eastAsia" w:ascii="方正仿宋_GB2312" w:hAnsi="方正仿宋_GB2312" w:eastAsia="方正仿宋_GB2312" w:cs="方正仿宋_GB2312"/>
                <w:sz w:val="18"/>
                <w:szCs w:val="18"/>
                <w:vertAlign w:val="baseline"/>
              </w:rPr>
              <w:t>10、燃油供给：电控喷射式，配备⼩型实训专⽤燃油箱（容积5-8L）</w:t>
            </w:r>
            <w:r>
              <w:rPr>
                <w:rFonts w:hint="eastAsia" w:ascii="方正仿宋_GB2312" w:hAnsi="方正仿宋_GB2312" w:eastAsia="方正仿宋_GB2312" w:cs="方正仿宋_GB2312"/>
                <w:sz w:val="18"/>
                <w:szCs w:val="18"/>
                <w:vertAlign w:val="baseline"/>
                <w:lang w:eastAsia="zh-CN"/>
              </w:rPr>
              <w:t>。</w:t>
            </w:r>
          </w:p>
          <w:p w14:paraId="1B6E92A0">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eastAsia="zh-CN"/>
              </w:rPr>
            </w:pPr>
            <w:r>
              <w:rPr>
                <w:rFonts w:hint="eastAsia" w:ascii="方正仿宋_GB2312" w:hAnsi="方正仿宋_GB2312" w:eastAsia="方正仿宋_GB2312" w:cs="方正仿宋_GB2312"/>
                <w:sz w:val="18"/>
                <w:szCs w:val="18"/>
                <w:vertAlign w:val="baseline"/>
              </w:rPr>
              <w:t>11、结构适配：标注关键部件名称，可开展发动机拆装、滤清器更换、喷油器调试等实操实训</w:t>
            </w:r>
            <w:r>
              <w:rPr>
                <w:rFonts w:hint="eastAsia" w:ascii="方正仿宋_GB2312" w:hAnsi="方正仿宋_GB2312" w:eastAsia="方正仿宋_GB2312" w:cs="方正仿宋_GB2312"/>
                <w:sz w:val="18"/>
                <w:szCs w:val="18"/>
                <w:vertAlign w:val="baseline"/>
                <w:lang w:eastAsia="zh-CN"/>
              </w:rPr>
              <w:t>。</w:t>
            </w:r>
          </w:p>
          <w:p w14:paraId="54D092B2">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eastAsia="zh-CN"/>
              </w:rPr>
            </w:pPr>
            <w:r>
              <w:rPr>
                <w:rFonts w:hint="eastAsia" w:ascii="方正仿宋_GB2312" w:hAnsi="方正仿宋_GB2312" w:eastAsia="方正仿宋_GB2312" w:cs="方正仿宋_GB2312"/>
                <w:sz w:val="18"/>
                <w:szCs w:val="18"/>
                <w:vertAlign w:val="baseline"/>
              </w:rPr>
              <w:t>12、电机类型：永磁同步驱动电机，适配油电混合动⼒需求，效率⾼，便于实训台安装布局</w:t>
            </w:r>
            <w:r>
              <w:rPr>
                <w:rFonts w:hint="eastAsia" w:ascii="方正仿宋_GB2312" w:hAnsi="方正仿宋_GB2312" w:eastAsia="方正仿宋_GB2312" w:cs="方正仿宋_GB2312"/>
                <w:sz w:val="18"/>
                <w:szCs w:val="18"/>
                <w:vertAlign w:val="baseline"/>
                <w:lang w:eastAsia="zh-CN"/>
              </w:rPr>
              <w:t>。</w:t>
            </w:r>
          </w:p>
          <w:p w14:paraId="1F25889F">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eastAsia="zh-CN"/>
              </w:rPr>
            </w:pPr>
            <w:r>
              <w:rPr>
                <w:rFonts w:hint="eastAsia" w:ascii="方正仿宋_GB2312" w:hAnsi="方正仿宋_GB2312" w:eastAsia="方正仿宋_GB2312" w:cs="方正仿宋_GB2312"/>
                <w:sz w:val="18"/>
                <w:szCs w:val="18"/>
                <w:vertAlign w:val="baseline"/>
              </w:rPr>
              <w:t>13、额定参数：⽀持正反转、⽆级调速</w:t>
            </w:r>
            <w:r>
              <w:rPr>
                <w:rFonts w:hint="eastAsia" w:ascii="方正仿宋_GB2312" w:hAnsi="方正仿宋_GB2312" w:eastAsia="方正仿宋_GB2312" w:cs="方正仿宋_GB2312"/>
                <w:sz w:val="18"/>
                <w:szCs w:val="18"/>
                <w:vertAlign w:val="baseline"/>
                <w:lang w:eastAsia="zh-CN"/>
              </w:rPr>
              <w:t>。</w:t>
            </w:r>
          </w:p>
          <w:p w14:paraId="3C3617CD">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eastAsia="zh-CN"/>
              </w:rPr>
            </w:pPr>
            <w:r>
              <w:rPr>
                <w:rFonts w:hint="eastAsia" w:ascii="方正仿宋_GB2312" w:hAnsi="方正仿宋_GB2312" w:eastAsia="方正仿宋_GB2312" w:cs="方正仿宋_GB2312"/>
                <w:sz w:val="18"/>
                <w:szCs w:val="18"/>
                <w:vertAlign w:val="baseline"/>
              </w:rPr>
              <w:t>14、电机控制器：⽀持PWM调速，具备过流、过压、过热、⽋压保护功能</w:t>
            </w:r>
            <w:r>
              <w:rPr>
                <w:rFonts w:hint="eastAsia" w:ascii="方正仿宋_GB2312" w:hAnsi="方正仿宋_GB2312" w:eastAsia="方正仿宋_GB2312" w:cs="方正仿宋_GB2312"/>
                <w:sz w:val="18"/>
                <w:szCs w:val="18"/>
                <w:vertAlign w:val="baseline"/>
                <w:lang w:eastAsia="zh-CN"/>
              </w:rPr>
              <w:t>。</w:t>
            </w:r>
          </w:p>
          <w:p w14:paraId="05E1A22B">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eastAsia="zh-CN"/>
              </w:rPr>
            </w:pPr>
            <w:r>
              <w:rPr>
                <w:rFonts w:hint="eastAsia" w:ascii="方正仿宋_GB2312" w:hAnsi="方正仿宋_GB2312" w:eastAsia="方正仿宋_GB2312" w:cs="方正仿宋_GB2312"/>
                <w:sz w:val="18"/>
                <w:szCs w:val="18"/>
                <w:vertAlign w:val="baseline"/>
              </w:rPr>
              <w:t>15、调速性能：可配合实训操作实现转速精准调节</w:t>
            </w:r>
            <w:r>
              <w:rPr>
                <w:rFonts w:hint="eastAsia" w:ascii="方正仿宋_GB2312" w:hAnsi="方正仿宋_GB2312" w:eastAsia="方正仿宋_GB2312" w:cs="方正仿宋_GB2312"/>
                <w:sz w:val="18"/>
                <w:szCs w:val="18"/>
                <w:vertAlign w:val="baseline"/>
                <w:lang w:eastAsia="zh-CN"/>
              </w:rPr>
              <w:t>。</w:t>
            </w:r>
          </w:p>
          <w:p w14:paraId="089C6D1E">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16、冷却⽅式：表⾯温度80℃（正常运⾏）</w:t>
            </w:r>
          </w:p>
          <w:p w14:paraId="773D99C1">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eastAsia="zh-CN"/>
              </w:rPr>
            </w:pPr>
            <w:r>
              <w:rPr>
                <w:rFonts w:hint="eastAsia" w:ascii="方正仿宋_GB2312" w:hAnsi="方正仿宋_GB2312" w:eastAsia="方正仿宋_GB2312" w:cs="方正仿宋_GB2312"/>
                <w:sz w:val="18"/>
                <w:szCs w:val="18"/>
                <w:vertAlign w:val="baseline"/>
              </w:rPr>
              <w:t>17、耦合器类型：⾏星⻮轮式动⼒耦合器，结构与实际油电混合⻋辆⼀致，便于原理讲解与实操观察</w:t>
            </w:r>
            <w:r>
              <w:rPr>
                <w:rFonts w:hint="eastAsia" w:ascii="方正仿宋_GB2312" w:hAnsi="方正仿宋_GB2312" w:eastAsia="方正仿宋_GB2312" w:cs="方正仿宋_GB2312"/>
                <w:sz w:val="18"/>
                <w:szCs w:val="18"/>
                <w:vertAlign w:val="baseline"/>
                <w:lang w:eastAsia="zh-CN"/>
              </w:rPr>
              <w:t>。</w:t>
            </w:r>
          </w:p>
          <w:p w14:paraId="09EEEFFE">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eastAsia="zh-CN"/>
              </w:rPr>
            </w:pPr>
            <w:r>
              <w:rPr>
                <w:rFonts w:hint="eastAsia" w:ascii="方正仿宋_GB2312" w:hAnsi="方正仿宋_GB2312" w:eastAsia="方正仿宋_GB2312" w:cs="方正仿宋_GB2312"/>
                <w:sz w:val="18"/>
                <w:szCs w:val="18"/>
                <w:vertAlign w:val="baseline"/>
              </w:rPr>
              <w:t>18、⼯作模式：⽀持三种动⼒模式⾃由切换（纯燃油驱动、纯电机驱动、油电混合动⼒驱动），切换顺畅⽆卡顿</w:t>
            </w:r>
            <w:r>
              <w:rPr>
                <w:rFonts w:hint="eastAsia" w:ascii="方正仿宋_GB2312" w:hAnsi="方正仿宋_GB2312" w:eastAsia="方正仿宋_GB2312" w:cs="方正仿宋_GB2312"/>
                <w:sz w:val="18"/>
                <w:szCs w:val="18"/>
                <w:vertAlign w:val="baseline"/>
                <w:lang w:eastAsia="zh-CN"/>
              </w:rPr>
              <w:t>。</w:t>
            </w:r>
          </w:p>
          <w:p w14:paraId="14417188">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eastAsia="zh-CN"/>
              </w:rPr>
            </w:pPr>
            <w:r>
              <w:rPr>
                <w:rFonts w:hint="eastAsia" w:ascii="方正仿宋_GB2312" w:hAnsi="方正仿宋_GB2312" w:eastAsia="方正仿宋_GB2312" w:cs="方正仿宋_GB2312"/>
                <w:sz w:val="18"/>
                <w:szCs w:val="18"/>
                <w:vertAlign w:val="baseline"/>
              </w:rPr>
              <w:t>19、传动性能：传动效率85%，配备变速箱、传动轴，关键运动部件配备⾦属防护栏，保障实训安全</w:t>
            </w:r>
            <w:r>
              <w:rPr>
                <w:rFonts w:hint="eastAsia" w:ascii="方正仿宋_GB2312" w:hAnsi="方正仿宋_GB2312" w:eastAsia="方正仿宋_GB2312" w:cs="方正仿宋_GB2312"/>
                <w:sz w:val="18"/>
                <w:szCs w:val="18"/>
                <w:vertAlign w:val="baseline"/>
                <w:lang w:eastAsia="zh-CN"/>
              </w:rPr>
              <w:t>。</w:t>
            </w:r>
          </w:p>
          <w:p w14:paraId="2B55E188">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eastAsia="zh-CN"/>
              </w:rPr>
            </w:pPr>
            <w:r>
              <w:rPr>
                <w:rFonts w:hint="eastAsia" w:ascii="方正仿宋_GB2312" w:hAnsi="方正仿宋_GB2312" w:eastAsia="方正仿宋_GB2312" w:cs="方正仿宋_GB2312"/>
                <w:sz w:val="18"/>
                <w:szCs w:val="18"/>
                <w:vertAlign w:val="baseline"/>
              </w:rPr>
              <w:t>20、实训适配：可开展动⼒耦合器拆装、模式切换调试等实操项⽬，⽀持观察不同模式下动⼒传递过程</w:t>
            </w:r>
            <w:r>
              <w:rPr>
                <w:rFonts w:hint="eastAsia" w:ascii="方正仿宋_GB2312" w:hAnsi="方正仿宋_GB2312" w:eastAsia="方正仿宋_GB2312" w:cs="方正仿宋_GB2312"/>
                <w:sz w:val="18"/>
                <w:szCs w:val="18"/>
                <w:vertAlign w:val="baseline"/>
                <w:lang w:eastAsia="zh-CN"/>
              </w:rPr>
              <w:t>。</w:t>
            </w:r>
          </w:p>
          <w:p w14:paraId="40B5C2E8">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eastAsia="zh-CN"/>
              </w:rPr>
            </w:pPr>
            <w:r>
              <w:rPr>
                <w:rFonts w:hint="eastAsia" w:ascii="方正仿宋_GB2312" w:hAnsi="方正仿宋_GB2312" w:eastAsia="方正仿宋_GB2312" w:cs="方正仿宋_GB2312"/>
                <w:sz w:val="18"/>
                <w:szCs w:val="18"/>
                <w:vertAlign w:val="baseline"/>
              </w:rPr>
              <w:t>21、电池类型：配备⻋规级锂电池组，安全性能⾼，适配油电混合实训场景</w:t>
            </w:r>
            <w:r>
              <w:rPr>
                <w:rFonts w:hint="eastAsia" w:ascii="方正仿宋_GB2312" w:hAnsi="方正仿宋_GB2312" w:eastAsia="方正仿宋_GB2312" w:cs="方正仿宋_GB2312"/>
                <w:sz w:val="18"/>
                <w:szCs w:val="18"/>
                <w:vertAlign w:val="baseline"/>
                <w:lang w:eastAsia="zh-CN"/>
              </w:rPr>
              <w:t>。</w:t>
            </w:r>
          </w:p>
          <w:p w14:paraId="12252C44">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eastAsia="zh-CN"/>
              </w:rPr>
            </w:pPr>
            <w:r>
              <w:rPr>
                <w:rFonts w:hint="eastAsia" w:ascii="方正仿宋_GB2312" w:hAnsi="方正仿宋_GB2312" w:eastAsia="方正仿宋_GB2312" w:cs="方正仿宋_GB2312"/>
                <w:sz w:val="18"/>
                <w:szCs w:val="18"/>
                <w:vertAlign w:val="baseline"/>
              </w:rPr>
              <w:t>22、电池管理系统（BMS）：实时监测电池SOC（剩余电量）、单体电压、温度、充放电电流，具备过充、过放、短路保护</w:t>
            </w:r>
            <w:r>
              <w:rPr>
                <w:rFonts w:hint="eastAsia" w:ascii="方正仿宋_GB2312" w:hAnsi="方正仿宋_GB2312" w:eastAsia="方正仿宋_GB2312" w:cs="方正仿宋_GB2312"/>
                <w:sz w:val="18"/>
                <w:szCs w:val="18"/>
                <w:vertAlign w:val="baseline"/>
                <w:lang w:eastAsia="zh-CN"/>
              </w:rPr>
              <w:t>。</w:t>
            </w:r>
          </w:p>
          <w:p w14:paraId="6262C6E3">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eastAsia="zh-CN"/>
              </w:rPr>
            </w:pPr>
            <w:r>
              <w:rPr>
                <w:rFonts w:hint="eastAsia" w:ascii="方正仿宋_GB2312" w:hAnsi="方正仿宋_GB2312" w:eastAsia="方正仿宋_GB2312" w:cs="方正仿宋_GB2312"/>
                <w:sz w:val="18"/>
                <w:szCs w:val="18"/>
                <w:vertAlign w:val="baseline"/>
              </w:rPr>
              <w:t>23、控制单元：配备原⻋ECU电控单元，多通道输⼊/输出接 ⼝，⽀持油电双动⼒协同控制</w:t>
            </w:r>
            <w:r>
              <w:rPr>
                <w:rFonts w:hint="eastAsia" w:ascii="方正仿宋_GB2312" w:hAnsi="方正仿宋_GB2312" w:eastAsia="方正仿宋_GB2312" w:cs="方正仿宋_GB2312"/>
                <w:sz w:val="18"/>
                <w:szCs w:val="18"/>
                <w:vertAlign w:val="baseline"/>
                <w:lang w:eastAsia="zh-CN"/>
              </w:rPr>
              <w:t>。</w:t>
            </w:r>
          </w:p>
          <w:p w14:paraId="0AA55EDE">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eastAsia="zh-CN"/>
              </w:rPr>
            </w:pPr>
            <w:r>
              <w:rPr>
                <w:rFonts w:hint="eastAsia" w:ascii="方正仿宋_GB2312" w:hAnsi="方正仿宋_GB2312" w:eastAsia="方正仿宋_GB2312" w:cs="方正仿宋_GB2312"/>
                <w:sz w:val="18"/>
                <w:szCs w:val="18"/>
                <w:vertAlign w:val="baseline"/>
              </w:rPr>
              <w:t>24、传感器配置：转速传感器、⽔温传感器、燃油压⼒传感器、电池温度传感器、电机电流传感器等，接⼝标准化，便于拆装检测</w:t>
            </w:r>
            <w:r>
              <w:rPr>
                <w:rFonts w:hint="eastAsia" w:ascii="方正仿宋_GB2312" w:hAnsi="方正仿宋_GB2312" w:eastAsia="方正仿宋_GB2312" w:cs="方正仿宋_GB2312"/>
                <w:sz w:val="18"/>
                <w:szCs w:val="18"/>
                <w:vertAlign w:val="baseline"/>
                <w:lang w:eastAsia="zh-CN"/>
              </w:rPr>
              <w:t>。</w:t>
            </w:r>
          </w:p>
          <w:p w14:paraId="62EF1898">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eastAsia="zh-CN"/>
              </w:rPr>
            </w:pPr>
            <w:r>
              <w:rPr>
                <w:rFonts w:hint="eastAsia" w:ascii="方正仿宋_GB2312" w:hAnsi="方正仿宋_GB2312" w:eastAsia="方正仿宋_GB2312" w:cs="方正仿宋_GB2312"/>
                <w:sz w:val="18"/>
                <w:szCs w:val="18"/>
                <w:vertAlign w:val="baseline"/>
              </w:rPr>
              <w:t>25、控制功能：实时采集各部件运⾏参数，⾃动调节燃油喷射、电机转速、动⼒耦合模式，⽀持⼿动/⾃动控制切换</w:t>
            </w:r>
            <w:r>
              <w:rPr>
                <w:rFonts w:hint="eastAsia" w:ascii="方正仿宋_GB2312" w:hAnsi="方正仿宋_GB2312" w:eastAsia="方正仿宋_GB2312" w:cs="方正仿宋_GB2312"/>
                <w:sz w:val="18"/>
                <w:szCs w:val="18"/>
                <w:vertAlign w:val="baseline"/>
                <w:lang w:eastAsia="zh-CN"/>
              </w:rPr>
              <w:t>。</w:t>
            </w:r>
          </w:p>
          <w:p w14:paraId="30CBF37B">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eastAsia="zh-CN"/>
              </w:rPr>
            </w:pPr>
            <w:r>
              <w:rPr>
                <w:rFonts w:hint="eastAsia" w:ascii="方正仿宋_GB2312" w:hAnsi="方正仿宋_GB2312" w:eastAsia="方正仿宋_GB2312" w:cs="方正仿宋_GB2312"/>
                <w:sz w:val="18"/>
                <w:szCs w:val="18"/>
                <w:vertAlign w:val="baseline"/>
              </w:rPr>
              <w:t>26、故障设置：内置故障设置模块，可模拟燃油供给异常、电机驱动故障、耦合器故障、电池故障等常⻅故障，⽀持单故障/多故障设置</w:t>
            </w:r>
            <w:r>
              <w:rPr>
                <w:rFonts w:hint="eastAsia" w:ascii="方正仿宋_GB2312" w:hAnsi="方正仿宋_GB2312" w:eastAsia="方正仿宋_GB2312" w:cs="方正仿宋_GB2312"/>
                <w:sz w:val="18"/>
                <w:szCs w:val="18"/>
                <w:vertAlign w:val="baseline"/>
                <w:lang w:eastAsia="zh-CN"/>
              </w:rPr>
              <w:t>。</w:t>
            </w:r>
          </w:p>
          <w:p w14:paraId="5922068C">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eastAsia="zh-CN"/>
              </w:rPr>
            </w:pPr>
            <w:r>
              <w:rPr>
                <w:rFonts w:hint="eastAsia" w:ascii="方正仿宋_GB2312" w:hAnsi="方正仿宋_GB2312" w:eastAsia="方正仿宋_GB2312" w:cs="方正仿宋_GB2312"/>
                <w:sz w:val="18"/>
                <w:szCs w:val="18"/>
                <w:vertAlign w:val="baseline"/>
              </w:rPr>
              <w:t>27、数据存储：⽀持故障代码、运⾏参数存储，可导出查看，便于实训考核与数据分析</w:t>
            </w:r>
            <w:r>
              <w:rPr>
                <w:rFonts w:hint="eastAsia" w:ascii="方正仿宋_GB2312" w:hAnsi="方正仿宋_GB2312" w:eastAsia="方正仿宋_GB2312" w:cs="方正仿宋_GB2312"/>
                <w:sz w:val="18"/>
                <w:szCs w:val="18"/>
                <w:vertAlign w:val="baseline"/>
                <w:lang w:eastAsia="zh-CN"/>
              </w:rPr>
              <w:t>。</w:t>
            </w:r>
          </w:p>
          <w:p w14:paraId="6EC4527C">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28、发动机冷却：⽔冷式</w:t>
            </w:r>
          </w:p>
          <w:p w14:paraId="0EFECD5E">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29、润滑⽅式：压⼒润滑+⻜溅润滑结合，流量2L/min</w:t>
            </w:r>
          </w:p>
          <w:p w14:paraId="1ED13E57">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eastAsia="zh-CN"/>
              </w:rPr>
            </w:pPr>
            <w:r>
              <w:rPr>
                <w:rFonts w:hint="eastAsia" w:ascii="方正仿宋_GB2312" w:hAnsi="方正仿宋_GB2312" w:eastAsia="方正仿宋_GB2312" w:cs="方正仿宋_GB2312"/>
                <w:sz w:val="18"/>
                <w:szCs w:val="18"/>
                <w:vertAlign w:val="baseline"/>
              </w:rPr>
              <w:t>30、维护适配：机油更换周期500h，配备机油滤清器（过滤精度</w:t>
            </w:r>
            <w:r>
              <w:rPr>
                <w:rFonts w:hint="eastAsia" w:ascii="方正仿宋_GB2312" w:hAnsi="方正仿宋_GB2312" w:eastAsia="方正仿宋_GB2312" w:cs="方正仿宋_GB2312"/>
                <w:sz w:val="18"/>
                <w:szCs w:val="18"/>
                <w:vertAlign w:val="baseline"/>
                <w:lang w:val="en-US" w:eastAsia="zh-CN"/>
              </w:rPr>
              <w:t>不超过</w:t>
            </w:r>
            <w:r>
              <w:rPr>
                <w:rFonts w:hint="eastAsia" w:ascii="方正仿宋_GB2312" w:hAnsi="方正仿宋_GB2312" w:eastAsia="方正仿宋_GB2312" w:cs="方正仿宋_GB2312"/>
                <w:sz w:val="18"/>
                <w:szCs w:val="18"/>
                <w:vertAlign w:val="baseline"/>
              </w:rPr>
              <w:t>10μm），具备旁通阀，便于机油更换、滤清器拆装实操</w:t>
            </w:r>
            <w:r>
              <w:rPr>
                <w:rFonts w:hint="eastAsia" w:ascii="方正仿宋_GB2312" w:hAnsi="方正仿宋_GB2312" w:eastAsia="方正仿宋_GB2312" w:cs="方正仿宋_GB2312"/>
                <w:sz w:val="18"/>
                <w:szCs w:val="18"/>
                <w:vertAlign w:val="baseline"/>
                <w:lang w:eastAsia="zh-CN"/>
              </w:rPr>
              <w:t>。</w:t>
            </w:r>
          </w:p>
          <w:p w14:paraId="16C1DA96">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eastAsia="zh-CN"/>
              </w:rPr>
            </w:pPr>
            <w:r>
              <w:rPr>
                <w:rFonts w:hint="eastAsia" w:ascii="方正仿宋_GB2312" w:hAnsi="方正仿宋_GB2312" w:eastAsia="方正仿宋_GB2312" w:cs="方正仿宋_GB2312"/>
                <w:sz w:val="18"/>
                <w:szCs w:val="18"/>
                <w:vertAlign w:val="baseline"/>
              </w:rPr>
              <w:t>31、显⽰装置：实时显⽰油电双动⼒系统运⾏参数（转速、压⼒、电量、电流等），⽀持数据曲线展⽰、存储与导出</w:t>
            </w:r>
            <w:r>
              <w:rPr>
                <w:rFonts w:hint="eastAsia" w:ascii="方正仿宋_GB2312" w:hAnsi="方正仿宋_GB2312" w:eastAsia="方正仿宋_GB2312" w:cs="方正仿宋_GB2312"/>
                <w:sz w:val="18"/>
                <w:szCs w:val="18"/>
                <w:vertAlign w:val="baseline"/>
                <w:lang w:eastAsia="zh-CN"/>
              </w:rPr>
              <w:t>。</w:t>
            </w:r>
          </w:p>
          <w:p w14:paraId="391097A8">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eastAsia="zh-CN"/>
              </w:rPr>
            </w:pPr>
            <w:r>
              <w:rPr>
                <w:rFonts w:hint="eastAsia" w:ascii="方正仿宋_GB2312" w:hAnsi="方正仿宋_GB2312" w:eastAsia="方正仿宋_GB2312" w:cs="方正仿宋_GB2312"/>
                <w:sz w:val="18"/>
                <w:szCs w:val="18"/>
                <w:vertAlign w:val="baseline"/>
              </w:rPr>
              <w:t>32、操作控制台：配备启动/停⽌按钮、动⼒模式切换旋钮、故障设置、调速旋钮，标注清晰，操作便捷，适配学员实训操作</w:t>
            </w:r>
            <w:r>
              <w:rPr>
                <w:rFonts w:hint="eastAsia" w:ascii="方正仿宋_GB2312" w:hAnsi="方正仿宋_GB2312" w:eastAsia="方正仿宋_GB2312" w:cs="方正仿宋_GB2312"/>
                <w:sz w:val="18"/>
                <w:szCs w:val="18"/>
                <w:vertAlign w:val="baseline"/>
                <w:lang w:eastAsia="zh-CN"/>
              </w:rPr>
              <w:t>。</w:t>
            </w:r>
          </w:p>
          <w:p w14:paraId="6A057DB7">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eastAsia="zh-CN"/>
              </w:rPr>
            </w:pPr>
            <w:r>
              <w:rPr>
                <w:rFonts w:hint="eastAsia" w:ascii="方正仿宋_GB2312" w:hAnsi="方正仿宋_GB2312" w:eastAsia="方正仿宋_GB2312" w:cs="方正仿宋_GB2312"/>
                <w:sz w:val="18"/>
                <w:szCs w:val="18"/>
                <w:vertAlign w:val="baseline"/>
              </w:rPr>
              <w:t>33、实训⾯板：配备油电混合系统整体结构、⼯作原理、⽰意图，便于教学讲解与学员⾃主学习</w:t>
            </w:r>
            <w:r>
              <w:rPr>
                <w:rFonts w:hint="eastAsia" w:ascii="方正仿宋_GB2312" w:hAnsi="方正仿宋_GB2312" w:eastAsia="方正仿宋_GB2312" w:cs="方正仿宋_GB2312"/>
                <w:sz w:val="18"/>
                <w:szCs w:val="18"/>
                <w:vertAlign w:val="baseline"/>
                <w:lang w:eastAsia="zh-CN"/>
              </w:rPr>
              <w:t>。</w:t>
            </w:r>
          </w:p>
          <w:p w14:paraId="29AC77F5">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eastAsia="zh-CN"/>
              </w:rPr>
            </w:pPr>
            <w:r>
              <w:rPr>
                <w:rFonts w:hint="eastAsia" w:ascii="方正仿宋_GB2312" w:hAnsi="方正仿宋_GB2312" w:eastAsia="方正仿宋_GB2312" w:cs="方正仿宋_GB2312"/>
                <w:sz w:val="18"/>
                <w:szCs w:val="18"/>
                <w:vertAlign w:val="baseline"/>
              </w:rPr>
              <w:t>34、检测接⼝：配备标准化检测接⼝，适配万⽤表、⽰波器等常规实训仪器，可直接检测各部件电压、电流、转速、压⼒等参数，便于故障排查实训</w:t>
            </w:r>
            <w:r>
              <w:rPr>
                <w:rFonts w:hint="eastAsia" w:ascii="方正仿宋_GB2312" w:hAnsi="方正仿宋_GB2312" w:eastAsia="方正仿宋_GB2312" w:cs="方正仿宋_GB2312"/>
                <w:sz w:val="18"/>
                <w:szCs w:val="18"/>
                <w:vertAlign w:val="baseline"/>
                <w:lang w:eastAsia="zh-CN"/>
              </w:rPr>
              <w:t>。</w:t>
            </w:r>
          </w:p>
          <w:p w14:paraId="47083F65">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eastAsia="zh-CN"/>
              </w:rPr>
            </w:pPr>
            <w:r>
              <w:rPr>
                <w:rFonts w:hint="eastAsia" w:ascii="方正仿宋_GB2312" w:hAnsi="方正仿宋_GB2312" w:eastAsia="方正仿宋_GB2312" w:cs="方正仿宋_GB2312"/>
                <w:sz w:val="18"/>
                <w:szCs w:val="18"/>
                <w:vertAlign w:val="baseline"/>
              </w:rPr>
              <w:t>35、扩展接⼝：预留实训数据采集、实训考核等扩展接⼝，可根据教学需求升级实训功能</w:t>
            </w:r>
            <w:r>
              <w:rPr>
                <w:rFonts w:hint="eastAsia" w:ascii="方正仿宋_GB2312" w:hAnsi="方正仿宋_GB2312" w:eastAsia="方正仿宋_GB2312" w:cs="方正仿宋_GB2312"/>
                <w:sz w:val="18"/>
                <w:szCs w:val="18"/>
                <w:vertAlign w:val="baseline"/>
                <w:lang w:eastAsia="zh-CN"/>
              </w:rPr>
              <w:t>。</w:t>
            </w:r>
          </w:p>
          <w:p w14:paraId="4D88C6C8">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36、此设备应具备打印功能。</w:t>
            </w:r>
          </w:p>
          <w:p w14:paraId="3870A960">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37、技术参数：</w:t>
            </w:r>
          </w:p>
          <w:p w14:paraId="47CB92A4">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发动机排量：1.8L</w:t>
            </w:r>
          </w:p>
          <w:p w14:paraId="58A7BF2A">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发动机最⼤⻢⼒：98Ps</w:t>
            </w:r>
          </w:p>
          <w:p w14:paraId="49E2F668">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发动机最⼤功率：72kw</w:t>
            </w:r>
          </w:p>
          <w:p w14:paraId="2FFEE958">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发动机最⼤扭矩：142Nm</w:t>
            </w:r>
          </w:p>
          <w:p w14:paraId="64AAE34B">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电动机类型：永磁/同步</w:t>
            </w:r>
          </w:p>
          <w:p w14:paraId="63A66DEF">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电动机总功率：53kw</w:t>
            </w:r>
          </w:p>
          <w:p w14:paraId="2C66A643">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电动机总扭矩：163Nm</w:t>
            </w:r>
          </w:p>
          <w:p w14:paraId="53DD0D91">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电池类型：镍氢电池</w:t>
            </w:r>
          </w:p>
          <w:p w14:paraId="6526FFD2">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变速箱类型：电⼦⽆级变速箱（E-CVT）</w:t>
            </w:r>
          </w:p>
          <w:p w14:paraId="0D34AE3C">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台架尺⼨：1500*1000*1700mm</w:t>
            </w:r>
          </w:p>
          <w:p w14:paraId="76FFFE8F">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38.教学资源：</w:t>
            </w:r>
          </w:p>
          <w:p w14:paraId="50017144">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混合动⼒汽⻋简介</w:t>
            </w:r>
          </w:p>
          <w:p w14:paraId="3B9A984C">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混合动⼒汽⻋发展简史</w:t>
            </w:r>
          </w:p>
          <w:p w14:paraId="5DBA7608">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混合动⼒系统的分类</w:t>
            </w:r>
          </w:p>
          <w:p w14:paraId="6555CB83">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按混合⽅式分类</w:t>
            </w:r>
          </w:p>
          <w:p w14:paraId="05D8C4D6">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按混合度分类</w:t>
            </w:r>
          </w:p>
          <w:p w14:paraId="71A1F18D">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依据动⼒耦合系统数学模型分类</w:t>
            </w:r>
          </w:p>
          <w:p w14:paraId="61BACF2A">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混合动⼒汽⻋的控制策略</w:t>
            </w:r>
          </w:p>
          <w:p w14:paraId="1B3B2F16">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混合动⼒汽⻋的关键技术</w:t>
            </w:r>
          </w:p>
          <w:p w14:paraId="5E44959B">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混合动⼒汽⻋的发展现状</w:t>
            </w:r>
          </w:p>
          <w:p w14:paraId="7B4993A0">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混合动⼒汽⻋的节能机理</w:t>
            </w:r>
          </w:p>
          <w:p w14:paraId="64675115">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整⻋功率匹配的基本原则</w:t>
            </w:r>
          </w:p>
          <w:p w14:paraId="21EF6362">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并联混合动⼒汽⻋动⼒总成的设计原理</w:t>
            </w:r>
          </w:p>
          <w:p w14:paraId="615EB2F1">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并联式混合动⼒汽⻋动⼒总成的结构型式分析</w:t>
            </w:r>
          </w:p>
          <w:p w14:paraId="1BBDDD3E">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并联式混合动⼒汽⻋总成的匹配原则</w:t>
            </w:r>
          </w:p>
          <w:p w14:paraId="6D9ED5F2">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参数设计实例分析</w:t>
            </w:r>
          </w:p>
          <w:p w14:paraId="2D7B1CAD">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串联混合动⼒汽⻋动⼒总成的设计原理</w:t>
            </w:r>
          </w:p>
          <w:p w14:paraId="463FC2C6">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串联式混合动⼒汽⻋动⼒总成的结构型式分析</w:t>
            </w:r>
          </w:p>
          <w:p w14:paraId="1FE45338">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串联混合动⼒汽⻋动⼒总成的匹配原则</w:t>
            </w:r>
          </w:p>
          <w:p w14:paraId="2ECAEF43">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混联式混合动⼒汽⻋动⼒总成的设计原理</w:t>
            </w:r>
          </w:p>
          <w:p w14:paraId="4A0E3A0F">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混联式混合动⼒汽⻋动⼒总成的结构型式分析</w:t>
            </w:r>
          </w:p>
          <w:p w14:paraId="64D29922">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混联式混合动⼒汽⻋动⼒总成的匹配原则</w:t>
            </w:r>
          </w:p>
          <w:p w14:paraId="67C3A79A">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⾏星排轮系传动的基本理论</w:t>
            </w:r>
          </w:p>
          <w:p w14:paraId="6BF33B0E">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⾏星排轮系动⼒学分析</w:t>
            </w:r>
          </w:p>
          <w:p w14:paraId="7062FD38">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⾏星排轮系杠杆模拟建模⽅法</w:t>
            </w:r>
          </w:p>
          <w:p w14:paraId="0C6CB041">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混合动⼒汽⻋能量管理控制策略</w:t>
            </w:r>
          </w:p>
          <w:p w14:paraId="47D7B0D5">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动⼒电池及其管理系统技术</w:t>
            </w:r>
          </w:p>
          <w:p w14:paraId="335D98C0">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电动汽⻋电机驱动系统</w:t>
            </w:r>
          </w:p>
          <w:p w14:paraId="7B8C8E31">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混合动⼒汽⻋其他相关技术</w:t>
            </w:r>
          </w:p>
        </w:tc>
        <w:tc>
          <w:tcPr>
            <w:tcW w:w="829" w:type="pct"/>
            <w:noWrap w:val="0"/>
            <w:vAlign w:val="top"/>
          </w:tcPr>
          <w:p w14:paraId="178E7773">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lang w:val="en-US" w:eastAsia="zh-CN"/>
              </w:rPr>
            </w:pPr>
            <w:r>
              <w:rPr>
                <w:rFonts w:hint="eastAsia" w:ascii="方正仿宋_GB2312" w:hAnsi="方正仿宋_GB2312" w:eastAsia="方正仿宋_GB2312" w:cs="方正仿宋_GB2312"/>
                <w:sz w:val="18"/>
                <w:szCs w:val="18"/>
                <w:lang w:val="en-US" w:eastAsia="zh-CN"/>
              </w:rPr>
              <w:t>油电混合版实训平台:</w:t>
            </w:r>
          </w:p>
          <w:p w14:paraId="7326841D">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lang w:val="en-US" w:eastAsia="zh-CN"/>
              </w:rPr>
            </w:pPr>
            <w:r>
              <w:rPr>
                <w:rFonts w:hint="eastAsia" w:ascii="方正仿宋_GB2312" w:hAnsi="方正仿宋_GB2312" w:eastAsia="方正仿宋_GB2312" w:cs="方正仿宋_GB2312"/>
                <w:sz w:val="18"/>
                <w:szCs w:val="18"/>
                <w:lang w:val="en-US" w:eastAsia="zh-CN"/>
              </w:rPr>
              <w:t>信壹（山西）科技有限公司</w:t>
            </w:r>
          </w:p>
          <w:p w14:paraId="4D8B1170">
            <w:pPr>
              <w:numPr>
                <w:ilvl w:val="0"/>
                <w:numId w:val="0"/>
              </w:numPr>
              <w:rPr>
                <w:rFonts w:hint="eastAsia" w:ascii="方正仿宋_GB2312" w:hAnsi="方正仿宋_GB2312" w:eastAsia="方正仿宋_GB2312" w:cs="方正仿宋_GB2312"/>
                <w:sz w:val="18"/>
                <w:szCs w:val="18"/>
                <w:vertAlign w:val="baseline"/>
              </w:rPr>
            </w:pPr>
          </w:p>
        </w:tc>
        <w:tc>
          <w:tcPr>
            <w:tcW w:w="533" w:type="pct"/>
            <w:noWrap w:val="0"/>
            <w:vAlign w:val="top"/>
          </w:tcPr>
          <w:p w14:paraId="7B05593E">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lang w:val="en-US" w:eastAsia="zh-CN"/>
              </w:rPr>
            </w:pPr>
            <w:r>
              <w:rPr>
                <w:rFonts w:hint="eastAsia" w:ascii="方正仿宋_GB2312" w:hAnsi="方正仿宋_GB2312" w:eastAsia="方正仿宋_GB2312" w:cs="方正仿宋_GB2312"/>
                <w:sz w:val="18"/>
                <w:szCs w:val="18"/>
                <w:lang w:val="en-US" w:eastAsia="zh-CN"/>
              </w:rPr>
              <w:t>油电混合版实训平台:</w:t>
            </w:r>
          </w:p>
          <w:p w14:paraId="1D1F4718">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lang w:val="en-US" w:eastAsia="zh-CN"/>
              </w:rPr>
            </w:pPr>
            <w:r>
              <w:rPr>
                <w:rFonts w:hint="eastAsia" w:ascii="方正仿宋_GB2312" w:hAnsi="方正仿宋_GB2312" w:eastAsia="方正仿宋_GB2312" w:cs="方正仿宋_GB2312"/>
                <w:sz w:val="18"/>
                <w:szCs w:val="18"/>
                <w:lang w:val="en-US" w:eastAsia="zh-CN"/>
              </w:rPr>
              <w:t>太原</w:t>
            </w:r>
          </w:p>
          <w:p w14:paraId="4D0E00E8">
            <w:pPr>
              <w:numPr>
                <w:ilvl w:val="0"/>
                <w:numId w:val="0"/>
              </w:numPr>
              <w:rPr>
                <w:rFonts w:hint="eastAsia" w:ascii="方正仿宋_GB2312" w:hAnsi="方正仿宋_GB2312" w:eastAsia="方正仿宋_GB2312" w:cs="方正仿宋_GB2312"/>
                <w:sz w:val="18"/>
                <w:szCs w:val="18"/>
                <w:vertAlign w:val="baseline"/>
              </w:rPr>
            </w:pPr>
          </w:p>
        </w:tc>
        <w:tc>
          <w:tcPr>
            <w:tcW w:w="173" w:type="pct"/>
            <w:noWrap w:val="0"/>
            <w:vAlign w:val="top"/>
          </w:tcPr>
          <w:p w14:paraId="6760058A">
            <w:pPr>
              <w:numPr>
                <w:ilvl w:val="0"/>
                <w:numId w:val="0"/>
              </w:numPr>
              <w:rPr>
                <w:rFonts w:hint="eastAsia" w:ascii="方正仿宋_GB2312" w:hAnsi="方正仿宋_GB2312" w:eastAsia="方正仿宋_GB2312" w:cs="方正仿宋_GB2312"/>
                <w:sz w:val="18"/>
                <w:szCs w:val="18"/>
                <w:vertAlign w:val="baseline"/>
              </w:rPr>
            </w:pPr>
          </w:p>
        </w:tc>
        <w:tc>
          <w:tcPr>
            <w:tcW w:w="184" w:type="pct"/>
            <w:noWrap w:val="0"/>
            <w:vAlign w:val="top"/>
          </w:tcPr>
          <w:p w14:paraId="19B432F2">
            <w:pPr>
              <w:numPr>
                <w:ilvl w:val="0"/>
                <w:numId w:val="0"/>
              </w:numPr>
              <w:rPr>
                <w:rFonts w:hint="eastAsia" w:ascii="方正仿宋_GB2312" w:hAnsi="方正仿宋_GB2312" w:eastAsia="方正仿宋_GB2312" w:cs="方正仿宋_GB2312"/>
                <w:sz w:val="18"/>
                <w:szCs w:val="18"/>
                <w:vertAlign w:val="baseline"/>
              </w:rPr>
            </w:pPr>
          </w:p>
        </w:tc>
        <w:tc>
          <w:tcPr>
            <w:tcW w:w="496" w:type="pct"/>
            <w:noWrap w:val="0"/>
            <w:vAlign w:val="top"/>
          </w:tcPr>
          <w:p w14:paraId="1BC1DA3D">
            <w:pPr>
              <w:numPr>
                <w:ilvl w:val="0"/>
                <w:numId w:val="0"/>
              </w:numPr>
              <w:rPr>
                <w:rFonts w:hint="eastAsia" w:ascii="方正仿宋_GB2312" w:hAnsi="方正仿宋_GB2312" w:eastAsia="方正仿宋_GB2312" w:cs="方正仿宋_GB2312"/>
                <w:sz w:val="18"/>
                <w:szCs w:val="18"/>
                <w:vertAlign w:val="baseline"/>
              </w:rPr>
            </w:pPr>
          </w:p>
        </w:tc>
        <w:tc>
          <w:tcPr>
            <w:tcW w:w="488" w:type="pct"/>
            <w:vMerge w:val="continue"/>
            <w:noWrap w:val="0"/>
            <w:vAlign w:val="top"/>
          </w:tcPr>
          <w:p w14:paraId="27F3B6EB">
            <w:pPr>
              <w:numPr>
                <w:ilvl w:val="0"/>
                <w:numId w:val="0"/>
              </w:numPr>
              <w:rPr>
                <w:rFonts w:hint="eastAsia" w:ascii="方正仿宋_GB2312" w:hAnsi="方正仿宋_GB2312" w:eastAsia="方正仿宋_GB2312" w:cs="方正仿宋_GB2312"/>
                <w:sz w:val="18"/>
                <w:szCs w:val="18"/>
                <w:vertAlign w:val="baseline"/>
              </w:rPr>
            </w:pPr>
          </w:p>
        </w:tc>
      </w:tr>
      <w:tr w14:paraId="20435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 w:type="pct"/>
            <w:vMerge w:val="continue"/>
            <w:noWrap w:val="0"/>
            <w:vAlign w:val="top"/>
          </w:tcPr>
          <w:p w14:paraId="681A6591">
            <w:pPr>
              <w:numPr>
                <w:ilvl w:val="0"/>
                <w:numId w:val="0"/>
              </w:numPr>
              <w:rPr>
                <w:rFonts w:hint="eastAsia" w:ascii="方正仿宋_GB2312" w:hAnsi="方正仿宋_GB2312" w:eastAsia="方正仿宋_GB2312" w:cs="方正仿宋_GB2312"/>
                <w:sz w:val="18"/>
                <w:szCs w:val="18"/>
                <w:vertAlign w:val="baseline"/>
              </w:rPr>
            </w:pPr>
          </w:p>
        </w:tc>
        <w:tc>
          <w:tcPr>
            <w:tcW w:w="411" w:type="pct"/>
            <w:vMerge w:val="continue"/>
            <w:noWrap w:val="0"/>
            <w:vAlign w:val="top"/>
          </w:tcPr>
          <w:p w14:paraId="4833625F">
            <w:pPr>
              <w:numPr>
                <w:ilvl w:val="0"/>
                <w:numId w:val="0"/>
              </w:numPr>
              <w:rPr>
                <w:rFonts w:hint="eastAsia" w:ascii="方正仿宋_GB2312" w:hAnsi="方正仿宋_GB2312" w:eastAsia="方正仿宋_GB2312" w:cs="方正仿宋_GB2312"/>
                <w:sz w:val="18"/>
                <w:szCs w:val="18"/>
                <w:vertAlign w:val="baseline"/>
              </w:rPr>
            </w:pPr>
          </w:p>
        </w:tc>
        <w:tc>
          <w:tcPr>
            <w:tcW w:w="196" w:type="pct"/>
            <w:noWrap w:val="0"/>
            <w:vAlign w:val="center"/>
          </w:tcPr>
          <w:p w14:paraId="25470E39">
            <w:pPr>
              <w:keepNext w:val="0"/>
              <w:keepLines w:val="0"/>
              <w:pageBreakBefore w:val="0"/>
              <w:numPr>
                <w:ilvl w:val="0"/>
                <w:numId w:val="0"/>
              </w:numPr>
              <w:kinsoku/>
              <w:wordWrap/>
              <w:overflowPunct/>
              <w:topLinePunct w:val="0"/>
              <w:autoSpaceDE/>
              <w:autoSpaceDN/>
              <w:bidi w:val="0"/>
              <w:adjustRightInd w:val="0"/>
              <w:snapToGrid w:val="0"/>
              <w:jc w:val="center"/>
              <w:textAlignment w:val="auto"/>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sz w:val="18"/>
                <w:szCs w:val="18"/>
                <w:vertAlign w:val="baseline"/>
                <w:lang w:val="en-US" w:eastAsia="zh-CN"/>
              </w:rPr>
              <w:t>7</w:t>
            </w:r>
          </w:p>
        </w:tc>
        <w:tc>
          <w:tcPr>
            <w:tcW w:w="1526" w:type="pct"/>
            <w:noWrap w:val="0"/>
            <w:vAlign w:val="top"/>
          </w:tcPr>
          <w:p w14:paraId="27889928">
            <w:pPr>
              <w:keepNext w:val="0"/>
              <w:keepLines w:val="0"/>
              <w:pageBreakBefore w:val="0"/>
              <w:widowControl w:val="0"/>
              <w:numPr>
                <w:ilvl w:val="0"/>
                <w:numId w:val="0"/>
              </w:numPr>
              <w:kinsoku/>
              <w:wordWrap/>
              <w:overflowPunct/>
              <w:topLinePunct w:val="0"/>
              <w:autoSpaceDE/>
              <w:autoSpaceDN/>
              <w:bidi w:val="0"/>
              <w:adjustRightInd w:val="0"/>
              <w:snapToGrid w:val="0"/>
              <w:ind w:leftChars="0"/>
              <w:jc w:val="left"/>
              <w:textAlignment w:val="auto"/>
              <w:rPr>
                <w:rFonts w:hint="eastAsia" w:ascii="方正仿宋_GB2312" w:hAnsi="方正仿宋_GB2312" w:eastAsia="方正仿宋_GB2312" w:cs="方正仿宋_GB2312"/>
                <w:b/>
                <w:bCs/>
                <w:sz w:val="18"/>
                <w:szCs w:val="18"/>
                <w:vertAlign w:val="baseline"/>
              </w:rPr>
            </w:pPr>
            <w:r>
              <w:rPr>
                <w:rFonts w:hint="eastAsia" w:ascii="方正仿宋_GB2312" w:hAnsi="方正仿宋_GB2312" w:eastAsia="方正仿宋_GB2312" w:cs="方正仿宋_GB2312"/>
                <w:b/>
                <w:bCs/>
                <w:sz w:val="18"/>
                <w:szCs w:val="18"/>
                <w:vertAlign w:val="baseline"/>
                <w:lang w:val="en-US" w:eastAsia="zh-CN"/>
              </w:rPr>
              <w:t>七、</w:t>
            </w:r>
            <w:r>
              <w:rPr>
                <w:rFonts w:hint="eastAsia" w:ascii="方正仿宋_GB2312" w:hAnsi="方正仿宋_GB2312" w:eastAsia="方正仿宋_GB2312" w:cs="方正仿宋_GB2312"/>
                <w:b/>
                <w:bCs/>
                <w:sz w:val="18"/>
                <w:szCs w:val="18"/>
                <w:vertAlign w:val="baseline"/>
              </w:rPr>
              <w:t>矿⽤⼀体化⼯作站</w:t>
            </w:r>
          </w:p>
          <w:p w14:paraId="7A80A861">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b/>
                <w:bCs/>
                <w:sz w:val="18"/>
                <w:szCs w:val="18"/>
                <w:vertAlign w:val="baseline"/>
              </w:rPr>
            </w:pPr>
            <w:r>
              <w:rPr>
                <w:rFonts w:hint="eastAsia" w:ascii="方正仿宋_GB2312" w:hAnsi="方正仿宋_GB2312" w:eastAsia="方正仿宋_GB2312" w:cs="方正仿宋_GB2312"/>
                <w:b/>
                <w:bCs/>
                <w:sz w:val="18"/>
                <w:szCs w:val="18"/>
                <w:lang w:val="en-US" w:eastAsia="zh-CN"/>
              </w:rPr>
              <w:t>规格型号：XYQ.GJEV01</w:t>
            </w:r>
          </w:p>
          <w:p w14:paraId="045BE645">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绝缘⼯具组、万⽤表、绝缘表、接线盒、CAN总线检测分析仪、⼿持⽰波器、故障诊断仪、、安全防护套装、⼯位防护套装、⼯作台。</w:t>
            </w:r>
          </w:p>
          <w:p w14:paraId="28B2A71D">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1.绝缘⼯具组:</w:t>
            </w:r>
          </w:p>
          <w:p w14:paraId="1CF44F4C">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⼯具⻋：塑料顶盖，四⻆塑料包边，坚固耐⽤，美观⼤⽅；抽屉塑料插条拉⼿；铝合⾦把⼿；脚轮采⽤重型5⼨双轴承轮⼦；导轨带⾃吸，100%完全拉出，导轨使⽤寿命⻓；整体承载380KG。</w:t>
            </w:r>
          </w:p>
          <w:p w14:paraId="30796C54">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①外形尺⼨：820×530×1020mm。</w:t>
            </w:r>
          </w:p>
          <w:p w14:paraId="077B5327">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②包装尺⼨：790×585×880mm。</w:t>
            </w:r>
          </w:p>
          <w:p w14:paraId="6085C949">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③净重：48kg。</w:t>
            </w:r>
          </w:p>
          <w:p w14:paraId="150D4E3B">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④⼩抽屉尺⼨：570*400*70mm。</w:t>
            </w:r>
          </w:p>
          <w:p w14:paraId="5D776977">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⑤整体承载：450kg。</w:t>
            </w:r>
          </w:p>
          <w:p w14:paraId="2E89B52C">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⑥材料厚度：1.0-2.0mm</w:t>
            </w:r>
          </w:p>
          <w:p w14:paraId="188E1F65">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抽屉内含以下⼯具，并原位置开模放置：</w:t>
            </w:r>
          </w:p>
          <w:p w14:paraId="00531647">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第⼀层：</w:t>
            </w:r>
          </w:p>
          <w:p w14:paraId="25CB7016">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1&gt;10PCS 1/4绝缘短套筒：5mm 6mm 7mm 8mm 9mm 10mm 11mm 12mm</w:t>
            </w:r>
            <w:r>
              <w:rPr>
                <w:rFonts w:hint="eastAsia" w:ascii="方正仿宋_GB2312" w:hAnsi="方正仿宋_GB2312" w:eastAsia="方正仿宋_GB2312" w:cs="方正仿宋_GB2312"/>
                <w:sz w:val="18"/>
                <w:szCs w:val="18"/>
                <w:vertAlign w:val="baseline"/>
                <w:lang w:val="en-US" w:eastAsia="zh-CN"/>
              </w:rPr>
              <w:t xml:space="preserve"> </w:t>
            </w:r>
            <w:r>
              <w:rPr>
                <w:rFonts w:hint="eastAsia" w:ascii="方正仿宋_GB2312" w:hAnsi="方正仿宋_GB2312" w:eastAsia="方正仿宋_GB2312" w:cs="方正仿宋_GB2312"/>
                <w:sz w:val="18"/>
                <w:szCs w:val="18"/>
                <w:vertAlign w:val="baseline"/>
              </w:rPr>
              <w:t>13mm 14mm</w:t>
            </w:r>
          </w:p>
          <w:p w14:paraId="6076567C">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2&gt;13PCS 3/8绝缘短套筒：6mm 7mm 8mm 9mm 10mm 11mm 12mm 13mm</w:t>
            </w:r>
            <w:r>
              <w:rPr>
                <w:rFonts w:hint="eastAsia" w:ascii="方正仿宋_GB2312" w:hAnsi="方正仿宋_GB2312" w:eastAsia="方正仿宋_GB2312" w:cs="方正仿宋_GB2312"/>
                <w:sz w:val="18"/>
                <w:szCs w:val="18"/>
                <w:vertAlign w:val="baseline"/>
                <w:lang w:val="en-US" w:eastAsia="zh-CN"/>
              </w:rPr>
              <w:t xml:space="preserve"> </w:t>
            </w:r>
            <w:r>
              <w:rPr>
                <w:rFonts w:hint="eastAsia" w:ascii="方正仿宋_GB2312" w:hAnsi="方正仿宋_GB2312" w:eastAsia="方正仿宋_GB2312" w:cs="方正仿宋_GB2312"/>
                <w:sz w:val="18"/>
                <w:szCs w:val="18"/>
                <w:vertAlign w:val="baseline"/>
              </w:rPr>
              <w:t>14mm 15mm 16mm 17mm 19mm</w:t>
            </w:r>
          </w:p>
          <w:p w14:paraId="51751741">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3&gt;15PCS 1/2绝缘短套筒：8mm 9mm 10mm 11mm 12mm 13mm 14mm</w:t>
            </w:r>
            <w:r>
              <w:rPr>
                <w:rFonts w:hint="eastAsia" w:ascii="方正仿宋_GB2312" w:hAnsi="方正仿宋_GB2312" w:eastAsia="方正仿宋_GB2312" w:cs="方正仿宋_GB2312"/>
                <w:sz w:val="18"/>
                <w:szCs w:val="18"/>
                <w:vertAlign w:val="baseline"/>
                <w:lang w:val="en-US" w:eastAsia="zh-CN"/>
              </w:rPr>
              <w:t xml:space="preserve"> </w:t>
            </w:r>
            <w:r>
              <w:rPr>
                <w:rFonts w:hint="eastAsia" w:ascii="方正仿宋_GB2312" w:hAnsi="方正仿宋_GB2312" w:eastAsia="方正仿宋_GB2312" w:cs="方正仿宋_GB2312"/>
                <w:sz w:val="18"/>
                <w:szCs w:val="18"/>
                <w:vertAlign w:val="baseline"/>
              </w:rPr>
              <w:t>15mm 16mm 17mm 18mm 19mm 21mm 22mm 24mm</w:t>
            </w:r>
          </w:p>
          <w:p w14:paraId="0A184B58">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4&gt;3PCS 绝缘⼯具接杆：1/2 5⼨ 3/8 5⼨ 1/4 6⼨</w:t>
            </w:r>
          </w:p>
          <w:p w14:paraId="73732FFC">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5&gt;4PCS 1/4*53绝缘压配套筒：H3 H4 H5 H6</w:t>
            </w:r>
          </w:p>
          <w:p w14:paraId="64F1CEC6">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6&gt;1PCS 3/8绝缘压配套筒:H8</w:t>
            </w:r>
          </w:p>
          <w:p w14:paraId="7196D693">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7&gt;5PCS 1/2*78绝缘压配套筒：H4 H5 H6 H8 H10</w:t>
            </w:r>
          </w:p>
          <w:p w14:paraId="4F680E89">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8&gt;3PCS 绝缘棘轮扳⼿：1/2 3/8 1/4</w:t>
            </w:r>
          </w:p>
          <w:p w14:paraId="31811312">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第⼆层：</w:t>
            </w:r>
          </w:p>
          <w:p w14:paraId="10748E57">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1&gt;12PCS 绝缘双⾊梅花扳⼿：8mm 10mm 12mm 13mm 14mm 15mm 16mm</w:t>
            </w:r>
            <w:r>
              <w:rPr>
                <w:rFonts w:hint="eastAsia" w:ascii="方正仿宋_GB2312" w:hAnsi="方正仿宋_GB2312" w:eastAsia="方正仿宋_GB2312" w:cs="方正仿宋_GB2312"/>
                <w:sz w:val="18"/>
                <w:szCs w:val="18"/>
                <w:vertAlign w:val="baseline"/>
                <w:lang w:val="en-US" w:eastAsia="zh-CN"/>
              </w:rPr>
              <w:t xml:space="preserve"> </w:t>
            </w:r>
            <w:r>
              <w:rPr>
                <w:rFonts w:hint="eastAsia" w:ascii="方正仿宋_GB2312" w:hAnsi="方正仿宋_GB2312" w:eastAsia="方正仿宋_GB2312" w:cs="方正仿宋_GB2312"/>
                <w:sz w:val="18"/>
                <w:szCs w:val="18"/>
                <w:vertAlign w:val="baseline"/>
              </w:rPr>
              <w:t>17mm 18mm 19mm 21mm 22mm</w:t>
            </w:r>
          </w:p>
          <w:p w14:paraId="5C78E045">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2&gt;1PCS 塑料件割⼑</w:t>
            </w:r>
          </w:p>
          <w:p w14:paraId="2601F5D3">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第三层：</w:t>
            </w:r>
          </w:p>
          <w:p w14:paraId="1DA00657">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1&gt;8PCS 绝缘螺丝⼑：3*75- PH0*75+ 4*100- PH1*80+ 5.5*125- PH2*100+ 6.5*150- PH2*150</w:t>
            </w:r>
          </w:p>
          <w:p w14:paraId="3C6E9FFF">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2&gt;1PCS 测电笔</w:t>
            </w:r>
          </w:p>
          <w:p w14:paraId="57B92533">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3&gt;1PCS 6⼨绝缘斜嘴钳</w:t>
            </w:r>
          </w:p>
          <w:p w14:paraId="5404FD30">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4&gt;1PCS 6⼨绝缘尖嘴钳</w:t>
            </w:r>
          </w:p>
          <w:p w14:paraId="27A3BFB6">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5&gt;1PCS 8⼨绝缘钢丝钳</w:t>
            </w:r>
          </w:p>
          <w:p w14:paraId="4ADFBCFF">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第四层：</w:t>
            </w:r>
          </w:p>
          <w:p w14:paraId="413B0416">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1&gt;15PCS 绝缘螺丝⼑：H2.5 H3.0 H4.0 H5.0 H6.0</w:t>
            </w:r>
          </w:p>
          <w:p w14:paraId="23D4826D">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4mm 5mm 6mm 7mm 8mm 9mm 10mm 12mm 13mm 14mm</w:t>
            </w:r>
          </w:p>
          <w:p w14:paraId="7416155F">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第五层：</w:t>
            </w:r>
          </w:p>
          <w:p w14:paraId="4C1420B4">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1&gt;12PCS 绝缘开⼝扳⼿：8mm 10mm 11mm 12mm 13mm 14mm 15mm 16mm 17mm 18mm 19mm 22mm</w:t>
            </w:r>
          </w:p>
          <w:p w14:paraId="2B703B70">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2&gt;1PCS 测电笔</w:t>
            </w:r>
          </w:p>
          <w:p w14:paraId="30BF716B">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3&gt;8PCS 绝缘精密螺丝起⼦：2.5*50⼀字 3.0*50⼀字 PH0*50⼗字 PH1*50⼗字 T6*50 T7*50 T8*50 T9*50</w:t>
            </w:r>
          </w:p>
          <w:p w14:paraId="6F81DC11">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4&gt;3/8绝缘⼗⼆⻆⻓套筒：8mm 10mm 12mm</w:t>
            </w:r>
          </w:p>
          <w:p w14:paraId="4F63E24D">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2.万⽤表：</w:t>
            </w:r>
          </w:p>
          <w:p w14:paraId="1FA18084">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2.1安全等级：CAT II 1000V/CAT III 600V</w:t>
            </w:r>
          </w:p>
          <w:p w14:paraId="787C4D91">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2.2真有效值：最⼤显⽰ 19999位。</w:t>
            </w:r>
          </w:p>
          <w:p w14:paraId="51C1CDFC">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2.3交流/直流电压：1000V</w:t>
            </w:r>
          </w:p>
          <w:p w14:paraId="05236743">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2.4交直流电流：20A</w:t>
            </w:r>
          </w:p>
          <w:p w14:paraId="78F764C7">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2.5电阻测量：0〜200MΩ</w:t>
            </w:r>
          </w:p>
          <w:p w14:paraId="4523433C">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2.6频率测量：0〜2MHz（可测量正弦波/⾮正弦波频率）</w:t>
            </w:r>
          </w:p>
          <w:p w14:paraId="709477C0">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2.7温度测量：(﹣40〜1000.0℃/-40 ~ 1832℉)</w:t>
            </w:r>
          </w:p>
          <w:p w14:paraId="4C7FDEB2">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2.8全功能误测保护，最⼤可承受1000V ，并设有过压过流报警提⽰。电路设有⾃动省电功能。</w:t>
            </w:r>
          </w:p>
          <w:p w14:paraId="798E2683">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3.绝缘表：</w:t>
            </w:r>
          </w:p>
          <w:p w14:paraId="442031A5">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3.1绝缘电阻测量范围：0〜19990MΩ</w:t>
            </w:r>
          </w:p>
          <w:p w14:paraId="1623D373">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3.2精度：±(2%〜5%)</w:t>
            </w:r>
          </w:p>
          <w:p w14:paraId="531A9D72">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3.3安全等级</w:t>
            </w:r>
            <w:r>
              <w:rPr>
                <w:rFonts w:hint="eastAsia" w:ascii="方正仿宋_GB2312" w:hAnsi="方正仿宋_GB2312" w:eastAsia="方正仿宋_GB2312" w:cs="方正仿宋_GB2312"/>
                <w:sz w:val="18"/>
                <w:szCs w:val="18"/>
                <w:vertAlign w:val="baseline"/>
                <w:lang w:eastAsia="zh-CN"/>
              </w:rPr>
              <w:t>：</w:t>
            </w:r>
            <w:r>
              <w:rPr>
                <w:rFonts w:hint="eastAsia" w:ascii="方正仿宋_GB2312" w:hAnsi="方正仿宋_GB2312" w:eastAsia="方正仿宋_GB2312" w:cs="方正仿宋_GB2312"/>
                <w:sz w:val="18"/>
                <w:szCs w:val="18"/>
                <w:vertAlign w:val="baseline"/>
              </w:rPr>
              <w:t>符合CAT III 1000V​</w:t>
            </w:r>
          </w:p>
          <w:p w14:paraId="0CCA7508">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3.4数据存储：10〜100 组记录</w:t>
            </w:r>
            <w:r>
              <w:rPr>
                <w:rFonts w:hint="eastAsia" w:ascii="方正仿宋_GB2312" w:hAnsi="方正仿宋_GB2312" w:eastAsia="方正仿宋_GB2312" w:cs="方正仿宋_GB2312"/>
                <w:sz w:val="18"/>
                <w:szCs w:val="18"/>
                <w:vertAlign w:val="baseline"/>
                <w:lang w:eastAsia="zh-CN"/>
              </w:rPr>
              <w:t>：</w:t>
            </w:r>
            <w:r>
              <w:rPr>
                <w:rFonts w:hint="eastAsia" w:ascii="方正仿宋_GB2312" w:hAnsi="方正仿宋_GB2312" w:eastAsia="方正仿宋_GB2312" w:cs="方正仿宋_GB2312"/>
                <w:sz w:val="18"/>
                <w:szCs w:val="18"/>
                <w:vertAlign w:val="baseline"/>
              </w:rPr>
              <w:t>89</w:t>
            </w:r>
          </w:p>
          <w:p w14:paraId="452C5C54">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3.5显⽰⽅式：纯数字屏​​</w:t>
            </w:r>
          </w:p>
          <w:p w14:paraId="452C0428">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3.6⼯作湿度：85% RH</w:t>
            </w:r>
            <w:r>
              <w:rPr>
                <w:rFonts w:hint="eastAsia" w:ascii="方正仿宋_GB2312" w:hAnsi="方正仿宋_GB2312" w:eastAsia="方正仿宋_GB2312" w:cs="方正仿宋_GB2312"/>
                <w:sz w:val="18"/>
                <w:szCs w:val="18"/>
                <w:vertAlign w:val="baseline"/>
                <w:lang w:eastAsia="zh-CN"/>
              </w:rPr>
              <w:t>：</w:t>
            </w:r>
            <w:r>
              <w:rPr>
                <w:rFonts w:hint="eastAsia" w:ascii="方正仿宋_GB2312" w:hAnsi="方正仿宋_GB2312" w:eastAsia="方正仿宋_GB2312" w:cs="方正仿宋_GB2312"/>
                <w:sz w:val="18"/>
                <w:szCs w:val="18"/>
                <w:vertAlign w:val="baseline"/>
              </w:rPr>
              <w:t>26</w:t>
            </w:r>
          </w:p>
          <w:p w14:paraId="2F978208">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4.CAN总线检测分析仪：</w:t>
            </w:r>
          </w:p>
          <w:p w14:paraId="7C96F44C">
            <w:pPr>
              <w:keepNext w:val="0"/>
              <w:keepLines w:val="0"/>
              <w:pageBreakBefore w:val="0"/>
              <w:widowControl w:val="0"/>
              <w:numPr>
                <w:ilvl w:val="0"/>
                <w:numId w:val="0"/>
              </w:numPr>
              <w:kinsoku/>
              <w:wordWrap/>
              <w:overflowPunct/>
              <w:topLinePunct w:val="0"/>
              <w:autoSpaceDE/>
              <w:autoSpaceDN/>
              <w:bidi w:val="0"/>
              <w:adjustRightInd w:val="0"/>
              <w:snapToGrid w:val="0"/>
              <w:ind w:firstLine="360" w:firstLineChars="20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采⽤⾼性能⼯业级处理器，主频⾼达180MHz，超过1500帧每通道的硬件缓存，应对⼤数据实时交互并保障不丢帧。采⽤480Mbps多端点USB传输技术，确保两通道可同时达到20000+帧/s的传输性能。两通道独⽴配置，独⽴⼯作，互不⼲扰。</w:t>
            </w:r>
          </w:p>
          <w:p w14:paraId="0362F75A">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5.⼿持⽰波器：</w:t>
            </w:r>
          </w:p>
          <w:p w14:paraId="54933B0F">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5.1模拟带宽：10MHz；单次带宽 5MHz；取样率50MS/s。</w:t>
            </w:r>
          </w:p>
          <w:p w14:paraId="7DDCFF20">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5.2记录⻓度：2KB；单通道。</w:t>
            </w:r>
          </w:p>
          <w:p w14:paraId="36C1F40A">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5.3⽔平扫描50ns/div~ 10s/div；</w:t>
            </w:r>
          </w:p>
          <w:p w14:paraId="11C75BA4">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5.4垂直扫描 5mV/div~5V/div。</w:t>
            </w:r>
          </w:p>
          <w:p w14:paraId="30016BCC">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5.5测量信号参数：周期、频率、占空⽐、平均、有效、峰峰值。</w:t>
            </w:r>
          </w:p>
          <w:p w14:paraId="78C31480">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5.6测量电阻：100、1K、10K、100K、1M。</w:t>
            </w:r>
          </w:p>
          <w:p w14:paraId="46149DF8">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5.7测量电压：10 mV、30mV、1V、3V、10V、30V。</w:t>
            </w:r>
          </w:p>
          <w:p w14:paraId="45330FEA">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5.8⼆极管测量、通断测量。</w:t>
            </w:r>
          </w:p>
          <w:p w14:paraId="17C43843">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5.9频率计：10MHz±5%。</w:t>
            </w:r>
          </w:p>
          <w:p w14:paraId="1B8D00FF">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5.10测量精度：±5%</w:t>
            </w:r>
          </w:p>
          <w:p w14:paraId="2DB282B3">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5.11校准信号：1KHz/0.3V。</w:t>
            </w:r>
          </w:p>
          <w:p w14:paraId="0F1F1D67">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6.故障诊断仪：</w:t>
            </w:r>
          </w:p>
          <w:p w14:paraId="131C7AE3">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6.1核⼼硬件与系统​</w:t>
            </w:r>
          </w:p>
          <w:p w14:paraId="7DA1521D">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eastAsia="zh-CN"/>
              </w:rPr>
            </w:pPr>
            <w:r>
              <w:rPr>
                <w:rFonts w:hint="eastAsia" w:ascii="方正仿宋_GB2312" w:hAnsi="方正仿宋_GB2312" w:eastAsia="方正仿宋_GB2312" w:cs="方正仿宋_GB2312"/>
                <w:sz w:val="18"/>
                <w:szCs w:val="18"/>
                <w:vertAlign w:val="baseline"/>
              </w:rPr>
              <w:t>6.1.1处理器与加速技术：内置YX-GTA⾰命性数据处理加速系统，⾼性能数据处理效率提升60%</w:t>
            </w:r>
            <w:r>
              <w:rPr>
                <w:rFonts w:hint="eastAsia" w:ascii="方正仿宋_GB2312" w:hAnsi="方正仿宋_GB2312" w:eastAsia="方正仿宋_GB2312" w:cs="方正仿宋_GB2312"/>
                <w:sz w:val="18"/>
                <w:szCs w:val="18"/>
                <w:vertAlign w:val="baseline"/>
                <w:lang w:eastAsia="zh-CN"/>
              </w:rPr>
              <w:t>。</w:t>
            </w:r>
          </w:p>
          <w:p w14:paraId="0EA6DFC8">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eastAsia="zh-CN"/>
              </w:rPr>
            </w:pPr>
            <w:r>
              <w:rPr>
                <w:rFonts w:hint="eastAsia" w:ascii="方正仿宋_GB2312" w:hAnsi="方正仿宋_GB2312" w:eastAsia="方正仿宋_GB2312" w:cs="方正仿宋_GB2312"/>
                <w:sz w:val="18"/>
                <w:szCs w:val="18"/>
                <w:vertAlign w:val="baseline"/>
              </w:rPr>
              <w:t>6.1.2操作系统兼容性：⽀持Android及Windows系统，可通过⼿机、平板、笔记本等终端操作</w:t>
            </w:r>
            <w:r>
              <w:rPr>
                <w:rFonts w:hint="eastAsia" w:ascii="方正仿宋_GB2312" w:hAnsi="方正仿宋_GB2312" w:eastAsia="方正仿宋_GB2312" w:cs="方正仿宋_GB2312"/>
                <w:sz w:val="18"/>
                <w:szCs w:val="18"/>
                <w:vertAlign w:val="baseline"/>
                <w:lang w:eastAsia="zh-CN"/>
              </w:rPr>
              <w:t>。</w:t>
            </w:r>
          </w:p>
          <w:p w14:paraId="62C5E0F9">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eastAsia="zh-CN"/>
              </w:rPr>
            </w:pPr>
            <w:r>
              <w:rPr>
                <w:rFonts w:hint="eastAsia" w:ascii="方正仿宋_GB2312" w:hAnsi="方正仿宋_GB2312" w:eastAsia="方正仿宋_GB2312" w:cs="方正仿宋_GB2312"/>
                <w:sz w:val="18"/>
                <w:szCs w:val="18"/>
                <w:vertAlign w:val="baseline"/>
              </w:rPr>
              <w:t>6.1.3通信⽅式：⽀持USB、蓝⽛及CAN/CAN FD通信模块，实现与⻋辆ECU的⾼速数据交互6.1.4显⽰终端：兼容多种移动设备作为上位机显⽰界⾯</w:t>
            </w:r>
            <w:r>
              <w:rPr>
                <w:rFonts w:hint="eastAsia" w:ascii="方正仿宋_GB2312" w:hAnsi="方正仿宋_GB2312" w:eastAsia="方正仿宋_GB2312" w:cs="方正仿宋_GB2312"/>
                <w:sz w:val="18"/>
                <w:szCs w:val="18"/>
                <w:vertAlign w:val="baseline"/>
                <w:lang w:eastAsia="zh-CN"/>
              </w:rPr>
              <w:t>。</w:t>
            </w:r>
          </w:p>
          <w:p w14:paraId="74935965">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6.2功能亮点​</w:t>
            </w:r>
          </w:p>
          <w:p w14:paraId="46D58DE0">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eastAsia="zh-CN"/>
              </w:rPr>
            </w:pPr>
            <w:r>
              <w:rPr>
                <w:rFonts w:hint="eastAsia" w:ascii="方正仿宋_GB2312" w:hAnsi="方正仿宋_GB2312" w:eastAsia="方正仿宋_GB2312" w:cs="方正仿宋_GB2312"/>
                <w:sz w:val="18"/>
                <w:szCs w:val="18"/>
                <w:vertAlign w:val="baseline"/>
              </w:rPr>
              <w:t>6.2.1多品牌专检⽀持：兼容27款以上专机，包括康明斯、卡特、⽟柴、伍德沃德等国内外主流商⽤⻋发动机</w:t>
            </w:r>
            <w:r>
              <w:rPr>
                <w:rFonts w:hint="eastAsia" w:ascii="方正仿宋_GB2312" w:hAnsi="方正仿宋_GB2312" w:eastAsia="方正仿宋_GB2312" w:cs="方正仿宋_GB2312"/>
                <w:sz w:val="18"/>
                <w:szCs w:val="18"/>
                <w:vertAlign w:val="baseline"/>
                <w:lang w:eastAsia="zh-CN"/>
              </w:rPr>
              <w:t>。</w:t>
            </w:r>
          </w:p>
          <w:p w14:paraId="5E4A0995">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6.2.2新能源三电诊断：</w:t>
            </w:r>
          </w:p>
          <w:p w14:paraId="472E6E74">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6.2.3⽀持整⻋控制器、电机控制器、DC-DC、电池包、空调压缩机等系统诊断；</w:t>
            </w:r>
          </w:p>
          <w:p w14:paraId="7D657BB3">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6.2.4可读取单体电池电压与温度，实现电池性能评估；</w:t>
            </w:r>
          </w:p>
          <w:p w14:paraId="261637A9">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6.2.5⽀持对奥特佳、汇川、特百佳等品牌压缩机进⾏离线测试。</w:t>
            </w:r>
          </w:p>
          <w:p w14:paraId="06FAEC77">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6.2.6电控系统全⾯诊断：</w:t>
            </w:r>
          </w:p>
          <w:p w14:paraId="45AB593A">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6.2.7涵盖ABS、EBS、空⽓悬架、变速箱等；</w:t>
            </w:r>
          </w:p>
          <w:p w14:paraId="55FAC829">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6.2.8⽀持CAN总线数据采集与分析，适⽤于福⽥、⼀汽解放等⻋型。</w:t>
            </w:r>
          </w:p>
          <w:p w14:paraId="2484DB6E">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6.2.9⾼级标定与刷写：</w:t>
            </w:r>
          </w:p>
          <w:p w14:paraId="01B54013">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6.2.10⽀持ECU程序刷写</w:t>
            </w:r>
            <w:r>
              <w:rPr>
                <w:rFonts w:hint="eastAsia" w:ascii="方正仿宋_GB2312" w:hAnsi="方正仿宋_GB2312" w:eastAsia="方正仿宋_GB2312" w:cs="方正仿宋_GB2312"/>
                <w:sz w:val="18"/>
                <w:szCs w:val="18"/>
                <w:vertAlign w:val="baseline"/>
                <w:lang w:eastAsia="zh-CN"/>
              </w:rPr>
              <w:t>、</w:t>
            </w:r>
            <w:r>
              <w:rPr>
                <w:rFonts w:hint="eastAsia" w:ascii="方正仿宋_GB2312" w:hAnsi="方正仿宋_GB2312" w:eastAsia="方正仿宋_GB2312" w:cs="方正仿宋_GB2312"/>
                <w:sz w:val="18"/>
                <w:szCs w:val="18"/>
                <w:vertAlign w:val="baseline"/>
              </w:rPr>
              <w:t>⻋架号标定、仪表系统标定；</w:t>
            </w:r>
          </w:p>
          <w:p w14:paraId="60264063">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6.2.11具备⾥程调校、防盗匹配等特殊功能。</w:t>
            </w:r>
          </w:p>
          <w:p w14:paraId="59F6A139">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eastAsia="zh-CN"/>
              </w:rPr>
            </w:pPr>
            <w:r>
              <w:rPr>
                <w:rFonts w:hint="eastAsia" w:ascii="方正仿宋_GB2312" w:hAnsi="方正仿宋_GB2312" w:eastAsia="方正仿宋_GB2312" w:cs="方正仿宋_GB2312"/>
                <w:sz w:val="18"/>
                <w:szCs w:val="18"/>
                <w:vertAlign w:val="baseline"/>
              </w:rPr>
              <w:t>6.2.12天然⽓专项诊断：⽀持伍德沃德、⽟柴、康明斯等天然⽓发动机专⽤检测</w:t>
            </w:r>
            <w:r>
              <w:rPr>
                <w:rFonts w:hint="eastAsia" w:ascii="方正仿宋_GB2312" w:hAnsi="方正仿宋_GB2312" w:eastAsia="方正仿宋_GB2312" w:cs="方正仿宋_GB2312"/>
                <w:sz w:val="18"/>
                <w:szCs w:val="18"/>
                <w:vertAlign w:val="baseline"/>
                <w:lang w:eastAsia="zh-CN"/>
              </w:rPr>
              <w:t>。</w:t>
            </w:r>
          </w:p>
          <w:p w14:paraId="70E1E6E8">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7.安全防护套装：</w:t>
            </w:r>
          </w:p>
          <w:p w14:paraId="154E0E92">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包含：绝缘鞋、绝缘⼿套、安全帽、护⽬镜</w:t>
            </w:r>
          </w:p>
          <w:p w14:paraId="141ED732">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技术参数：</w:t>
            </w:r>
          </w:p>
          <w:p w14:paraId="26928263">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7.1、绝缘鞋介绍：</w:t>
            </w:r>
          </w:p>
          <w:p w14:paraId="5721BDA0">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7.1.1、符合《⾜部绝缘鞋》GB12011-2009检测标准；</w:t>
            </w:r>
          </w:p>
          <w:p w14:paraId="4CFA7F33">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7.1.2、符合《个体防护装备 安全鞋》GB21148-2007》检测标准；</w:t>
            </w:r>
          </w:p>
          <w:p w14:paraId="180F943F">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7.1.3、采⽤⽜⽪鞋⾯，⽪⾰厚度2.0mm</w:t>
            </w:r>
          </w:p>
          <w:p w14:paraId="6C5639F9">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7.1.4、双密度聚氨酯（PU）注塑鞋底，⾮⾦属合成材料保护鞋头和防穿刺中底；</w:t>
            </w:r>
          </w:p>
          <w:p w14:paraId="476213D1">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7.1.5、防砸、防穿刺、绝缘14KV、耐磨耐油、后根吸能，SRC级防滑，轻便舒适；</w:t>
            </w:r>
          </w:p>
          <w:p w14:paraId="2C7A812B">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7.1.6、安全⽆害、穿戴舒适、柔韧透⽓；</w:t>
            </w:r>
          </w:p>
          <w:p w14:paraId="6DEC343A">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7.2、安全帽技术参数</w:t>
            </w:r>
          </w:p>
          <w:p w14:paraId="3458D388">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7.2.1帽沿采⽤低倾斜度的⾼透明材料与帽壳双⾊镶嵌式结构；</w:t>
            </w:r>
          </w:p>
          <w:p w14:paraId="073F845C">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7.2.2适⽤于作业⼈员在10kv带电作业场所使⽤；</w:t>
            </w:r>
          </w:p>
          <w:p w14:paraId="775C6D91">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7.2.3执⾏标准：GB2811-2007 GB/T17622-2008。</w:t>
            </w:r>
          </w:p>
          <w:p w14:paraId="589FF97A">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7.3、⾼压绝缘⼿套介绍：</w:t>
            </w:r>
          </w:p>
          <w:p w14:paraId="0C5A0ABC">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7.3.1、符合《带电作业⽤绝缘⼿套》国家标准GB/T17622-2008；</w:t>
            </w:r>
          </w:p>
          <w:p w14:paraId="2EE3024D">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7.3.2、产品由⾼性能天然乳胶制成，经严格测试达到最⾼安全品质；</w:t>
            </w:r>
          </w:p>
          <w:p w14:paraId="734858C6">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7.3.3、适合5000KV以下的操作环境使⽤；​</w:t>
            </w:r>
          </w:p>
          <w:p w14:paraId="66E8DE24">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8.⼯位防护套装：</w:t>
            </w:r>
          </w:p>
          <w:p w14:paraId="634FB8D5">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8.1⽤于国际新能源纯电动汽⻋标准检修流程中要求的警⽰及交接提醒⼯序。</w:t>
            </w:r>
          </w:p>
          <w:p w14:paraId="2C91D4A8">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8.2描述：符合国际新能源纯电动汽⻋标准检测维修流程要求。</w:t>
            </w:r>
          </w:p>
          <w:p w14:paraId="7474F2F7">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8.3每个整⻋检测维修标准⼯位配套⼀套。包括：警⽰软围挡、顶置三⻆牌、横置三⻆牌、地⾯放置三⻆牌。</w:t>
            </w:r>
          </w:p>
          <w:p w14:paraId="121C65CB">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9.⼯作台（4套）：</w:t>
            </w:r>
          </w:p>
          <w:p w14:paraId="295C6FEC">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9.1适⽤于⾼压电作业防护，如新能源汽⻋检测与维修。</w:t>
            </w:r>
          </w:p>
          <w:p w14:paraId="6F17FBF4">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9.2材质</w:t>
            </w:r>
            <w:r>
              <w:rPr>
                <w:rFonts w:hint="eastAsia" w:ascii="方正仿宋_GB2312" w:hAnsi="方正仿宋_GB2312" w:eastAsia="方正仿宋_GB2312" w:cs="方正仿宋_GB2312"/>
                <w:sz w:val="18"/>
                <w:szCs w:val="18"/>
                <w:vertAlign w:val="baseline"/>
                <w:lang w:eastAsia="zh-CN"/>
              </w:rPr>
              <w:t>：</w:t>
            </w:r>
            <w:r>
              <w:rPr>
                <w:rFonts w:hint="eastAsia" w:ascii="方正仿宋_GB2312" w:hAnsi="方正仿宋_GB2312" w:eastAsia="方正仿宋_GB2312" w:cs="方正仿宋_GB2312"/>
                <w:sz w:val="18"/>
                <w:szCs w:val="18"/>
                <w:vertAlign w:val="baseline"/>
              </w:rPr>
              <w:t>整体为玻璃钢绝缘材料，台⾯镶嵌​绝缘胶垫</w:t>
            </w:r>
          </w:p>
          <w:p w14:paraId="140BC97D">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9.3绝缘耐压：10 kV​</w:t>
            </w:r>
          </w:p>
          <w:p w14:paraId="59C99748">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9.4外形尺⼨：1800 ×1000 ×750 mm（⻓×宽×⾼）</w:t>
            </w:r>
          </w:p>
          <w:p w14:paraId="233176CD">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方正仿宋_GB2312" w:hAnsi="方正仿宋_GB2312" w:eastAsia="方正仿宋_GB2312" w:cs="方正仿宋_GB2312"/>
                <w:sz w:val="18"/>
                <w:szCs w:val="18"/>
                <w:vertAlign w:val="baseline"/>
                <w:lang w:eastAsia="zh-CN"/>
              </w:rPr>
            </w:pPr>
            <w:r>
              <w:rPr>
                <w:rFonts w:hint="eastAsia" w:ascii="方正仿宋_GB2312" w:hAnsi="方正仿宋_GB2312" w:eastAsia="方正仿宋_GB2312" w:cs="方正仿宋_GB2312"/>
                <w:sz w:val="18"/>
                <w:szCs w:val="18"/>
                <w:vertAlign w:val="baseline"/>
              </w:rPr>
              <w:t>9.5⽤途：⽤于新能源汽⻋⾼压系统维修时提供绝缘操作平台</w:t>
            </w:r>
            <w:r>
              <w:rPr>
                <w:rFonts w:hint="eastAsia" w:ascii="方正仿宋_GB2312" w:hAnsi="方正仿宋_GB2312" w:eastAsia="方正仿宋_GB2312" w:cs="方正仿宋_GB2312"/>
                <w:sz w:val="18"/>
                <w:szCs w:val="18"/>
                <w:vertAlign w:val="baseline"/>
                <w:lang w:eastAsia="zh-CN"/>
              </w:rPr>
              <w:t>。</w:t>
            </w:r>
          </w:p>
        </w:tc>
        <w:tc>
          <w:tcPr>
            <w:tcW w:w="829" w:type="pct"/>
            <w:noWrap w:val="0"/>
            <w:vAlign w:val="top"/>
          </w:tcPr>
          <w:p w14:paraId="6185EAEE">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lang w:val="en-US" w:eastAsia="zh-CN"/>
              </w:rPr>
            </w:pPr>
            <w:r>
              <w:rPr>
                <w:rFonts w:hint="eastAsia" w:ascii="方正仿宋_GB2312" w:hAnsi="方正仿宋_GB2312" w:eastAsia="方正仿宋_GB2312" w:cs="方正仿宋_GB2312"/>
                <w:sz w:val="18"/>
                <w:szCs w:val="18"/>
                <w:lang w:val="en-US" w:eastAsia="zh-CN"/>
              </w:rPr>
              <w:t>矿⽤⼀体化⼯作站：</w:t>
            </w:r>
          </w:p>
          <w:p w14:paraId="5704D425">
            <w:pPr>
              <w:numPr>
                <w:ilvl w:val="0"/>
                <w:numId w:val="0"/>
              </w:numPr>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lang w:val="en-US" w:eastAsia="zh-CN"/>
              </w:rPr>
              <w:t>信壹（山西）科技有限公司</w:t>
            </w:r>
          </w:p>
        </w:tc>
        <w:tc>
          <w:tcPr>
            <w:tcW w:w="533" w:type="pct"/>
            <w:noWrap w:val="0"/>
            <w:vAlign w:val="top"/>
          </w:tcPr>
          <w:p w14:paraId="6DB7D739">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lang w:val="en-US" w:eastAsia="zh-CN"/>
              </w:rPr>
            </w:pPr>
            <w:r>
              <w:rPr>
                <w:rFonts w:hint="eastAsia" w:ascii="方正仿宋_GB2312" w:hAnsi="方正仿宋_GB2312" w:eastAsia="方正仿宋_GB2312" w:cs="方正仿宋_GB2312"/>
                <w:sz w:val="18"/>
                <w:szCs w:val="18"/>
                <w:lang w:val="en-US" w:eastAsia="zh-CN"/>
              </w:rPr>
              <w:t>矿⽤⼀体化⼯作站：</w:t>
            </w:r>
          </w:p>
          <w:p w14:paraId="1244FAA4">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lang w:val="en-US" w:eastAsia="zh-CN"/>
              </w:rPr>
            </w:pPr>
            <w:r>
              <w:rPr>
                <w:rFonts w:hint="eastAsia" w:ascii="方正仿宋_GB2312" w:hAnsi="方正仿宋_GB2312" w:eastAsia="方正仿宋_GB2312" w:cs="方正仿宋_GB2312"/>
                <w:sz w:val="18"/>
                <w:szCs w:val="18"/>
                <w:lang w:val="en-US" w:eastAsia="zh-CN"/>
              </w:rPr>
              <w:t>太原</w:t>
            </w:r>
          </w:p>
          <w:p w14:paraId="089E5D1A">
            <w:pPr>
              <w:numPr>
                <w:ilvl w:val="0"/>
                <w:numId w:val="0"/>
              </w:numPr>
              <w:rPr>
                <w:rFonts w:hint="eastAsia" w:ascii="方正仿宋_GB2312" w:hAnsi="方正仿宋_GB2312" w:eastAsia="方正仿宋_GB2312" w:cs="方正仿宋_GB2312"/>
                <w:sz w:val="18"/>
                <w:szCs w:val="18"/>
                <w:vertAlign w:val="baseline"/>
              </w:rPr>
            </w:pPr>
          </w:p>
        </w:tc>
        <w:tc>
          <w:tcPr>
            <w:tcW w:w="173" w:type="pct"/>
            <w:noWrap w:val="0"/>
            <w:vAlign w:val="top"/>
          </w:tcPr>
          <w:p w14:paraId="01F4928F">
            <w:pPr>
              <w:numPr>
                <w:ilvl w:val="0"/>
                <w:numId w:val="0"/>
              </w:numPr>
              <w:rPr>
                <w:rFonts w:hint="eastAsia" w:ascii="方正仿宋_GB2312" w:hAnsi="方正仿宋_GB2312" w:eastAsia="方正仿宋_GB2312" w:cs="方正仿宋_GB2312"/>
                <w:sz w:val="18"/>
                <w:szCs w:val="18"/>
                <w:vertAlign w:val="baseline"/>
              </w:rPr>
            </w:pPr>
          </w:p>
        </w:tc>
        <w:tc>
          <w:tcPr>
            <w:tcW w:w="184" w:type="pct"/>
            <w:noWrap w:val="0"/>
            <w:vAlign w:val="top"/>
          </w:tcPr>
          <w:p w14:paraId="74F5CCA5">
            <w:pPr>
              <w:numPr>
                <w:ilvl w:val="0"/>
                <w:numId w:val="0"/>
              </w:numPr>
              <w:rPr>
                <w:rFonts w:hint="eastAsia" w:ascii="方正仿宋_GB2312" w:hAnsi="方正仿宋_GB2312" w:eastAsia="方正仿宋_GB2312" w:cs="方正仿宋_GB2312"/>
                <w:sz w:val="18"/>
                <w:szCs w:val="18"/>
                <w:vertAlign w:val="baseline"/>
              </w:rPr>
            </w:pPr>
          </w:p>
        </w:tc>
        <w:tc>
          <w:tcPr>
            <w:tcW w:w="496" w:type="pct"/>
            <w:noWrap w:val="0"/>
            <w:vAlign w:val="top"/>
          </w:tcPr>
          <w:p w14:paraId="786A650B">
            <w:pPr>
              <w:numPr>
                <w:ilvl w:val="0"/>
                <w:numId w:val="0"/>
              </w:numPr>
              <w:rPr>
                <w:rFonts w:hint="eastAsia" w:ascii="方正仿宋_GB2312" w:hAnsi="方正仿宋_GB2312" w:eastAsia="方正仿宋_GB2312" w:cs="方正仿宋_GB2312"/>
                <w:sz w:val="18"/>
                <w:szCs w:val="18"/>
                <w:vertAlign w:val="baseline"/>
              </w:rPr>
            </w:pPr>
          </w:p>
        </w:tc>
        <w:tc>
          <w:tcPr>
            <w:tcW w:w="488" w:type="pct"/>
            <w:vMerge w:val="continue"/>
            <w:noWrap w:val="0"/>
            <w:vAlign w:val="top"/>
          </w:tcPr>
          <w:p w14:paraId="0579AE97">
            <w:pPr>
              <w:numPr>
                <w:ilvl w:val="0"/>
                <w:numId w:val="0"/>
              </w:numPr>
              <w:rPr>
                <w:rFonts w:hint="eastAsia" w:ascii="方正仿宋_GB2312" w:hAnsi="方正仿宋_GB2312" w:eastAsia="方正仿宋_GB2312" w:cs="方正仿宋_GB2312"/>
                <w:sz w:val="18"/>
                <w:szCs w:val="18"/>
                <w:vertAlign w:val="baseline"/>
              </w:rPr>
            </w:pPr>
          </w:p>
        </w:tc>
      </w:tr>
      <w:tr w14:paraId="1C915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 w:type="pct"/>
            <w:vMerge w:val="continue"/>
            <w:noWrap w:val="0"/>
            <w:vAlign w:val="top"/>
          </w:tcPr>
          <w:p w14:paraId="72AA1F3F">
            <w:pPr>
              <w:numPr>
                <w:ilvl w:val="0"/>
                <w:numId w:val="0"/>
              </w:numPr>
              <w:rPr>
                <w:rFonts w:hint="eastAsia" w:ascii="方正仿宋_GB2312" w:hAnsi="方正仿宋_GB2312" w:eastAsia="方正仿宋_GB2312" w:cs="方正仿宋_GB2312"/>
                <w:sz w:val="18"/>
                <w:szCs w:val="18"/>
                <w:vertAlign w:val="baseline"/>
              </w:rPr>
            </w:pPr>
          </w:p>
        </w:tc>
        <w:tc>
          <w:tcPr>
            <w:tcW w:w="411" w:type="pct"/>
            <w:vMerge w:val="continue"/>
            <w:noWrap w:val="0"/>
            <w:vAlign w:val="top"/>
          </w:tcPr>
          <w:p w14:paraId="094A3B3C">
            <w:pPr>
              <w:numPr>
                <w:ilvl w:val="0"/>
                <w:numId w:val="0"/>
              </w:numPr>
              <w:rPr>
                <w:rFonts w:hint="eastAsia" w:ascii="方正仿宋_GB2312" w:hAnsi="方正仿宋_GB2312" w:eastAsia="方正仿宋_GB2312" w:cs="方正仿宋_GB2312"/>
                <w:sz w:val="18"/>
                <w:szCs w:val="18"/>
                <w:vertAlign w:val="baseline"/>
              </w:rPr>
            </w:pPr>
          </w:p>
        </w:tc>
        <w:tc>
          <w:tcPr>
            <w:tcW w:w="196" w:type="pct"/>
            <w:noWrap w:val="0"/>
            <w:vAlign w:val="center"/>
          </w:tcPr>
          <w:p w14:paraId="41EDE947">
            <w:pPr>
              <w:keepNext w:val="0"/>
              <w:keepLines w:val="0"/>
              <w:pageBreakBefore w:val="0"/>
              <w:numPr>
                <w:ilvl w:val="0"/>
                <w:numId w:val="0"/>
              </w:numPr>
              <w:kinsoku/>
              <w:wordWrap/>
              <w:overflowPunct/>
              <w:topLinePunct w:val="0"/>
              <w:autoSpaceDE/>
              <w:autoSpaceDN/>
              <w:bidi w:val="0"/>
              <w:adjustRightInd w:val="0"/>
              <w:snapToGrid w:val="0"/>
              <w:jc w:val="center"/>
              <w:textAlignment w:val="auto"/>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sz w:val="18"/>
                <w:szCs w:val="18"/>
                <w:vertAlign w:val="baseline"/>
                <w:lang w:val="en-US" w:eastAsia="zh-CN"/>
              </w:rPr>
              <w:t>8</w:t>
            </w:r>
          </w:p>
        </w:tc>
        <w:tc>
          <w:tcPr>
            <w:tcW w:w="1526" w:type="pct"/>
            <w:noWrap w:val="0"/>
            <w:vAlign w:val="top"/>
          </w:tcPr>
          <w:p w14:paraId="71043E5F">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b/>
                <w:bCs/>
                <w:sz w:val="18"/>
                <w:szCs w:val="18"/>
                <w:vertAlign w:val="baseline"/>
              </w:rPr>
            </w:pPr>
            <w:r>
              <w:rPr>
                <w:rFonts w:hint="eastAsia" w:ascii="方正仿宋_GB2312" w:hAnsi="方正仿宋_GB2312" w:eastAsia="方正仿宋_GB2312" w:cs="方正仿宋_GB2312"/>
                <w:b/>
                <w:bCs/>
                <w:sz w:val="18"/>
                <w:szCs w:val="18"/>
                <w:vertAlign w:val="baseline"/>
              </w:rPr>
              <w:t>⼋、⼀体化教学终端</w:t>
            </w:r>
          </w:p>
          <w:p w14:paraId="27B038FD">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b/>
                <w:bCs/>
                <w:sz w:val="18"/>
                <w:szCs w:val="18"/>
                <w:vertAlign w:val="baseline"/>
                <w:lang w:val="en-US" w:eastAsia="zh-CN"/>
              </w:rPr>
            </w:pPr>
            <w:r>
              <w:rPr>
                <w:rFonts w:hint="eastAsia" w:ascii="方正仿宋_GB2312" w:hAnsi="方正仿宋_GB2312" w:eastAsia="方正仿宋_GB2312" w:cs="方正仿宋_GB2312"/>
                <w:b/>
                <w:bCs/>
                <w:sz w:val="18"/>
                <w:szCs w:val="18"/>
                <w:vertAlign w:val="baseline"/>
                <w:lang w:val="en-US" w:eastAsia="zh-CN"/>
              </w:rPr>
              <w:t>规格型号：XFB80100</w:t>
            </w:r>
          </w:p>
          <w:p w14:paraId="1DF68720">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1.整机采⽤⼀体设计，上左右三边边框正⾯宽度相等（等边框结构），且三边宽度均</w:t>
            </w:r>
            <w:r>
              <w:rPr>
                <w:rFonts w:hint="eastAsia" w:ascii="方正仿宋_GB2312" w:hAnsi="方正仿宋_GB2312" w:eastAsia="方正仿宋_GB2312" w:cs="方正仿宋_GB2312"/>
                <w:sz w:val="18"/>
                <w:szCs w:val="18"/>
                <w:vertAlign w:val="baseline"/>
                <w:lang w:val="en-US" w:eastAsia="zh-CN"/>
              </w:rPr>
              <w:t>不超过</w:t>
            </w:r>
            <w:r>
              <w:rPr>
                <w:rFonts w:hint="eastAsia" w:ascii="方正仿宋_GB2312" w:hAnsi="方正仿宋_GB2312" w:eastAsia="方正仿宋_GB2312" w:cs="方正仿宋_GB2312"/>
                <w:sz w:val="18"/>
                <w:szCs w:val="18"/>
                <w:vertAlign w:val="baseline"/>
              </w:rPr>
              <w:t>15mm，屏占⽐89%。</w:t>
            </w:r>
          </w:p>
          <w:p w14:paraId="3ABC0069">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val="en-US"/>
              </w:rPr>
            </w:pPr>
            <w:r>
              <w:rPr>
                <w:rFonts w:hint="eastAsia" w:ascii="方正仿宋_GB2312" w:hAnsi="方正仿宋_GB2312" w:eastAsia="方正仿宋_GB2312" w:cs="方正仿宋_GB2312"/>
                <w:sz w:val="18"/>
                <w:szCs w:val="18"/>
                <w:vertAlign w:val="baseline"/>
              </w:rPr>
              <w:t>2.△整机屏幕采⽤86英⼨液晶显⽰器，整机左、右、下三边框皆具备磁吸功能，边框任意位置可吸附具备磁吸功能的书写笔，吸附稳定不掉落，磁吸拉⼒60g，⽅便教具的收纳管理。（需提供第三⽅检测机构出具的具有CMA标识的检测报告复印件予以佐证）</w:t>
            </w:r>
          </w:p>
          <w:p w14:paraId="27F808ED">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3.整机为适配教学场景的便捷使⽤，设备按键采⽤简洁化设计，前置接⼝与按键在设备同⼀侧。</w:t>
            </w:r>
          </w:p>
          <w:p w14:paraId="7919CA47">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val="en-US"/>
              </w:rPr>
            </w:pPr>
            <w:r>
              <w:rPr>
                <w:rFonts w:hint="eastAsia" w:ascii="方正仿宋_GB2312" w:hAnsi="方正仿宋_GB2312" w:eastAsia="方正仿宋_GB2312" w:cs="方正仿宋_GB2312"/>
                <w:sz w:val="18"/>
                <w:szCs w:val="18"/>
                <w:vertAlign w:val="baseline"/>
              </w:rPr>
              <w:t>4.△整机采⽤12核国产化嵌⼊式芯⽚，CPU8核，整机嵌⼊式系统版本Android 15，主频1.6GHz，内存2GB，DDR最⼤速率2666MT/S，存储空间32GB。（需提供第三⽅检测机构出具的具有CMA标识的检测报告复印件予以佐证）</w:t>
            </w:r>
          </w:p>
          <w:p w14:paraId="0304946A">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5.整机全通道⽀持4K显⽰，包括安卓通道、PC通道、HDMI通道。</w:t>
            </w:r>
          </w:p>
          <w:p w14:paraId="51C686C4">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6.整机设备⽀持⾮外部插拔式运⾏内存扩展技术，实时可⽤运⾏内存可达4GB，提⾼运⾏速度。</w:t>
            </w:r>
          </w:p>
          <w:p w14:paraId="201EA3D4">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7.整机扬声器采⽤模块化设计，⽆需打开背板即可单独拆卸。</w:t>
            </w:r>
          </w:p>
          <w:p w14:paraId="3E0F7BAB">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8.内置摄像头、⻨克⻛⽆需外接线材连接，⽆任何可⻅外接线材及模块化拼接痕迹，未占⽤整机设备端⼝。</w:t>
            </w:r>
          </w:p>
          <w:p w14:paraId="3619503B">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9.整机⾃带AI书写美化能⼒，智能识别批注的书写轨迹，进⾏笔锋智能美化，模拟纸上书写的起笔、⾏笔和收笔效果。</w:t>
            </w:r>
          </w:p>
          <w:p w14:paraId="33D1BE11">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10.△整机听⼒模式下具备AI⼈声语⾔增强功能，⽀持三挡强弱调节，通过AI算法提取视频/⾳频中的语⾔进⾏效果增强，在不增加⾳量的情况下提升语⾔清晰度，扩声系统语⾔传输指数（STIPA）0.75。（需提供第三⽅检测机构出具的具有CMA标识的检测报告复印件予以佐证）</w:t>
            </w:r>
          </w:p>
          <w:p w14:paraId="0E832D7E">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11.△整机内置语⾳助⼿，通过整机⻨克⻛及智能笔以唤醒词调起语⾳助⼿，⽀持语⾳交互的⽅式调节整机⾳量、亮度，语⾳操控打开系统已安装应⽤如：教学⽩板、浏览器、计算器、画板，语⾳搜索指定⽹⻚内容，⽀持选择⽹⻚中的视频进⾏播放或暂停。（提供检测报告复印件）</w:t>
            </w:r>
          </w:p>
          <w:p w14:paraId="30AA9538">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12.△整机⽆线模块（Wi-Fi和蓝⽛）采⽤独⽴模块化设计，⽆需拆卸整机后壳即可独⽴拆装。（需提供第三⽅检测机构出具的具有CMA标识的检测报告复印件予以佐证）</w:t>
            </w:r>
          </w:p>
          <w:p w14:paraId="21570EF8">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13.△整机配套教学应⽤APP可通过wifi直连技术，近场发现附近教学⼤屏设备，⽆需扫码、账号密码输⼊步骤，即可直接连接并登录教学⼤屏设备，基于统⼀⾝份认证机制可实现其他教学软件免登录操作。（需提供第三⽅检测机构出具的具有CMA标识的检测报告复印件予以佐证）</w:t>
            </w:r>
          </w:p>
          <w:p w14:paraId="5717CA3D">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14.△整机PC通道及安卓通道各具备⼀颗WiFi6⽆线芯⽚，PC和安卓通道可通过⼤屏发送WiFi6热点以及连接WiFi6的路由器。（需提供第三⽅检测机构出具的具有CMA标识的检测报告复印件予以佐证）15.整机内置⾮独⽴的⾼清摄像头，可⽤于远程巡课。</w:t>
            </w:r>
          </w:p>
          <w:p w14:paraId="5BC9A912">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16.△整机具备班级视⼒检测功能，学⽣站在距离屏幕前5m处，可通过⼿势识别⽅式来标识⽅向进⾏视⼒测试，测试完成后可直接⽣成视⼒检测结果，并建⽴学⽣视⼒档案，对学⽣视⼒情况进⾏管理。（需提供第三⽅检测机构出具的具有CMA标识的检测报告复印件予以佐证）</w:t>
            </w:r>
          </w:p>
          <w:p w14:paraId="06BB564C">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17.整机触控书写功能集成预测算法，⽀持多档预测速度可调节，在书写速度50cm/s，⽀持笔迹距离笔的距离</w:t>
            </w:r>
            <w:r>
              <w:rPr>
                <w:rFonts w:hint="eastAsia" w:ascii="方正仿宋_GB2312" w:hAnsi="方正仿宋_GB2312" w:eastAsia="方正仿宋_GB2312" w:cs="方正仿宋_GB2312"/>
                <w:sz w:val="18"/>
                <w:szCs w:val="18"/>
                <w:vertAlign w:val="baseline"/>
                <w:lang w:val="en-US" w:eastAsia="zh-CN"/>
              </w:rPr>
              <w:t>不超过</w:t>
            </w:r>
            <w:r>
              <w:rPr>
                <w:rFonts w:hint="eastAsia" w:ascii="方正仿宋_GB2312" w:hAnsi="方正仿宋_GB2312" w:eastAsia="方正仿宋_GB2312" w:cs="方正仿宋_GB2312"/>
                <w:sz w:val="18"/>
                <w:szCs w:val="18"/>
                <w:vertAlign w:val="baseline"/>
              </w:rPr>
              <w:t>20mm。</w:t>
            </w:r>
          </w:p>
          <w:p w14:paraId="1FBF3D82">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18.整机设备⽀持多种⾝份识别⽅式，⽀持通过账号登录、⼿机扫码登录、⼈脸识别登录、声纹识别登录、近场发现登录，并⽀持账号安全登录检测。</w:t>
            </w:r>
          </w:p>
          <w:p w14:paraId="477584DF">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19.ops模块：</w:t>
            </w:r>
          </w:p>
          <w:p w14:paraId="327D3BBE">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（1）CPU：i5。</w:t>
            </w:r>
          </w:p>
          <w:p w14:paraId="68C96793">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（2）内存：8GB DDR4笔记本内存。</w:t>
            </w:r>
          </w:p>
          <w:p w14:paraId="3EBA70D9">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（3）硬盘：256GB</w:t>
            </w:r>
            <w:r>
              <w:rPr>
                <w:rFonts w:hint="eastAsia" w:ascii="方正仿宋_GB2312" w:hAnsi="方正仿宋_GB2312" w:eastAsia="方正仿宋_GB2312" w:cs="方正仿宋_GB2312"/>
                <w:sz w:val="18"/>
                <w:szCs w:val="18"/>
                <w:vertAlign w:val="baseline"/>
                <w:lang w:eastAsia="zh-CN"/>
              </w:rPr>
              <w:t>、</w:t>
            </w:r>
            <w:r>
              <w:rPr>
                <w:rFonts w:hint="eastAsia" w:ascii="方正仿宋_GB2312" w:hAnsi="方正仿宋_GB2312" w:eastAsia="方正仿宋_GB2312" w:cs="方正仿宋_GB2312"/>
                <w:sz w:val="18"/>
                <w:szCs w:val="18"/>
                <w:vertAlign w:val="baseline"/>
              </w:rPr>
              <w:t>SSD固态硬盘。</w:t>
            </w:r>
          </w:p>
          <w:p w14:paraId="2EA3141D">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△配套教学软件：</w:t>
            </w:r>
          </w:p>
          <w:p w14:paraId="12781835">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val="en-US"/>
              </w:rPr>
            </w:pPr>
            <w:r>
              <w:rPr>
                <w:rFonts w:hint="eastAsia" w:ascii="方正仿宋_GB2312" w:hAnsi="方正仿宋_GB2312" w:eastAsia="方正仿宋_GB2312" w:cs="方正仿宋_GB2312"/>
                <w:sz w:val="18"/>
                <w:szCs w:val="18"/>
                <w:vertAlign w:val="baseline"/>
              </w:rPr>
              <w:t>能够为教师提供可扩展⾄100TB的云存储空间，教师可在个⼈云空间中上传存储互动课件、云教案和其他教学资源。 （需提供第三⽅检测机构出具的具有CMA标识的检测报告复印件予以佐证）</w:t>
            </w:r>
          </w:p>
          <w:p w14:paraId="788B057F">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val="en-US"/>
              </w:rPr>
            </w:pPr>
            <w:r>
              <w:rPr>
                <w:rFonts w:hint="eastAsia" w:ascii="方正仿宋_GB2312" w:hAnsi="方正仿宋_GB2312" w:eastAsia="方正仿宋_GB2312" w:cs="方正仿宋_GB2312"/>
                <w:sz w:val="18"/>
                <w:szCs w:val="18"/>
                <w:vertAlign w:val="baseline"/>
              </w:rPr>
              <w:t>具备个⼈账号功能，⽀持通过数字账号、微信⼆维码、硬件密钥⽅式登录教师个⼈账号。</w:t>
            </w:r>
          </w:p>
          <w:p w14:paraId="12A36996">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val="en-US"/>
              </w:rPr>
            </w:pPr>
            <w:r>
              <w:rPr>
                <w:rFonts w:hint="eastAsia" w:ascii="方正仿宋_GB2312" w:hAnsi="方正仿宋_GB2312" w:eastAsia="方正仿宋_GB2312" w:cs="方正仿宋_GB2312"/>
                <w:sz w:val="18"/>
                <w:szCs w:val="18"/>
                <w:vertAlign w:val="baseline"/>
              </w:rPr>
              <w:t>采⽤备授课⼀体化框架设计，教师可根据教学场景⾃由切换类PPT界⾯的备课模式与触控交互教学模式。互动课件内容的编辑修改⽆需⼈为保存即可⾃动同步⾄云空间。⽀持PPT的原⽣解析，教师可将pptx课件转化为互动教学课件，⽀持单份导⼊和批量⽂件夹导⼊两种导⼊⽅式。可⾃由调节课件画⾯的显⽰⽐例，⽀持16:9、4：3画⾯显⽰⽐，可适配各类显⽰设备。⽀持对多对象的叠放层级、对⻬⽅式进⾏设置，可批量组合、锁定课件对象。对象移动时⾃动弹出对⻬线及等距线辅助排版。</w:t>
            </w:r>
          </w:p>
          <w:p w14:paraId="347B74B7">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软件⽀持全⽂快速搜索，⽀持在课件中通过快捷键调⽤搜索控件，输⼊⽂本即可查找对应的⽂本匹配项。</w:t>
            </w:r>
          </w:p>
          <w:p w14:paraId="6F460308">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val="en-US"/>
              </w:rPr>
            </w:pPr>
            <w:r>
              <w:rPr>
                <w:rFonts w:hint="eastAsia" w:ascii="方正仿宋_GB2312" w:hAnsi="方正仿宋_GB2312" w:eastAsia="方正仿宋_GB2312" w:cs="方正仿宋_GB2312"/>
                <w:sz w:val="18"/>
                <w:szCs w:val="18"/>
                <w:vertAlign w:val="baseline"/>
              </w:rPr>
              <w:t>△提供教案模板，⽅便⽼师撰写教案，预置模板不少于7个。⽀持校本模板，管理员在教研管理后台设置校本模板后，⽼师可在云教案模板调⽤，云教案与云课件可⼀对多关联绑定，产⽣绑定后，在课件⻚和教案⻚均⽀持在同⼀⾯板打开关联的云课件或云教案预览，便于⽼师备课时相互对照。（需提供第三⽅检测机构出具的具有CMA标识的检测报告复印件予以佐证）内置图⽚处理功能，⽆需借助专业图⽚处理软件即可对课件内的图⽚进⾏快速抠图。软件具备空中课堂功能，功能内置于交互式备授课软件中，⽆需额外安装部署直播软件，可实现语⾳直播、课件同步、互动⼯具等远程教学。教师根据讲解内容发布答题板供学⽣选择作答，学⽣提交答案后系统⾃动统计正确率和答题详情。</w:t>
            </w:r>
          </w:p>
          <w:p w14:paraId="7BF13A3F">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为顺应信息化教学场景的普及，软件⽀持集体备课功能，⽀持选择教案、课件、胶囊资源上传发起集备研讨，⽀持设置多重访问权限，通过⼿机号搜索即可邀请外校⽼师，可⽤于跨校教研场景，⽀持⽣成集备报告，报告⽣成后，参备⼈可查看具体报告内容和下载集备报告。报告内包含集备信息、数据统计、研讨记录的具体内容。（需提供第三⽅检测机构出具的具有CMA标识的检测报告复印件予以佐证）</w:t>
            </w:r>
          </w:p>
          <w:p w14:paraId="37E55D6F">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持上传个⼈作业题库中的习题到校本题库，与校内⽼师合作共建，⽀持⽼师在校本题库获取习题到个⼈题库，⽀持以教材章节⽬录的形式查看校本题库，通过习题题型和难度筛选习题，对于本⼈上传的题⽬可进⾏管理删除。（需提供第三⽅检测机构出具的具有CMA标识的检测报告复印件予以佐证）△软件⽀持集体备课混合教研，在授课模式下，使⽤交互式智能平板快速发起集体备课，开展即时的线下交流研讨，⽀持在线完成活动签到、资源共享，对整个线下研讨的过程进⾏记录，通过集体备课列表，在已发起的集备项⽬中⽀持⼤屏模式，开启线下研讨，⽀持分享⼆维码，现场或线上的⽼师可进⼊集备查看资源并参与研讨批注。（需提供第三⽅检测机构出具的具有CMA标识的检测报告复印件予以佐证）</w:t>
            </w:r>
          </w:p>
          <w:p w14:paraId="3924D0D9">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val="en-US"/>
              </w:rPr>
            </w:pPr>
            <w:r>
              <w:rPr>
                <w:rFonts w:hint="eastAsia" w:ascii="方正仿宋_GB2312" w:hAnsi="方正仿宋_GB2312" w:eastAsia="方正仿宋_GB2312" w:cs="方正仿宋_GB2312"/>
                <w:sz w:val="18"/>
                <w:szCs w:val="18"/>
                <w:vertAlign w:val="baseline"/>
              </w:rPr>
              <w:t>△⽀持报名参与学校发起的线上研修活动，查看课程相关的视频、教案、课件的资源⽂件，完成线上活动签到、发表评论的操作，实现在线学习研讨。（需提供第三⽅检测机构出具的具有CMA标识的检测报告复印件予以佐证）</w:t>
            </w:r>
          </w:p>
          <w:p w14:paraId="5A584DB6">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val="en-US"/>
              </w:rPr>
            </w:pPr>
            <w:r>
              <w:rPr>
                <w:rFonts w:hint="eastAsia" w:ascii="方正仿宋_GB2312" w:hAnsi="方正仿宋_GB2312" w:eastAsia="方正仿宋_GB2312" w:cs="方正仿宋_GB2312"/>
                <w:sz w:val="18"/>
                <w:szCs w:val="18"/>
                <w:vertAlign w:val="baseline"/>
              </w:rPr>
              <w:t>△⽀持创建教研组，在电脑端进⼊备课组空间实现组内备课资源共享，集体备课共研，⽀持选择教材和对应的章节⽬录，添加课件/教案/胶囊/多媒体⽂件/集体备课项⽬到组内⼀起研讨，⽀持同步到校本资源库，⽀持查看不同时间/教材下的⼩组成员的备课资源和集备数据，⽀持对数据进⾏排序查看。（需提供第三⽅检测机构出具的具有CMA标识的检测报告复印件予以佐证）</w:t>
            </w:r>
          </w:p>
          <w:p w14:paraId="48693F83">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val="en-US"/>
              </w:rPr>
            </w:pPr>
            <w:r>
              <w:rPr>
                <w:rFonts w:hint="eastAsia" w:ascii="方正仿宋_GB2312" w:hAnsi="方正仿宋_GB2312" w:eastAsia="方正仿宋_GB2312" w:cs="方正仿宋_GB2312"/>
                <w:sz w:val="18"/>
                <w:szCs w:val="18"/>
                <w:vertAlign w:val="baseline"/>
              </w:rPr>
              <w:t>△整机⽩板软件⽀持智能图表绘制，可将⼿绘表格转化为智能表格，形成表格对象后表格中书写区域可根据书写内容⾃适应调整⼤⼩，⽀持将表格外书写内容⼀键拖动到表格中。（需提供第三⽅检测机构出具的具有CMA标识的检测报告复印件予以佐证）</w:t>
            </w:r>
          </w:p>
        </w:tc>
        <w:tc>
          <w:tcPr>
            <w:tcW w:w="829" w:type="pct"/>
            <w:noWrap w:val="0"/>
            <w:vAlign w:val="top"/>
          </w:tcPr>
          <w:p w14:paraId="2F994CFC">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lang w:val="en-US" w:eastAsia="zh-CN"/>
              </w:rPr>
            </w:pPr>
            <w:r>
              <w:rPr>
                <w:rFonts w:hint="eastAsia" w:ascii="方正仿宋_GB2312" w:hAnsi="方正仿宋_GB2312" w:eastAsia="方正仿宋_GB2312" w:cs="方正仿宋_GB2312"/>
                <w:sz w:val="18"/>
                <w:szCs w:val="18"/>
                <w:lang w:val="en-US" w:eastAsia="zh-CN"/>
              </w:rPr>
              <w:t>⼀体化教学终端:</w:t>
            </w:r>
          </w:p>
          <w:p w14:paraId="41CEB269">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lang w:val="en-US" w:eastAsia="zh-CN"/>
              </w:rPr>
            </w:pPr>
            <w:r>
              <w:rPr>
                <w:rFonts w:hint="eastAsia" w:ascii="方正仿宋_GB2312" w:hAnsi="方正仿宋_GB2312" w:eastAsia="方正仿宋_GB2312" w:cs="方正仿宋_GB2312"/>
                <w:sz w:val="18"/>
                <w:szCs w:val="18"/>
                <w:lang w:val="en-US" w:eastAsia="zh-CN"/>
              </w:rPr>
              <w:t>惠州市鑫城光电有限公司</w:t>
            </w:r>
          </w:p>
          <w:p w14:paraId="0C3996F2">
            <w:pPr>
              <w:numPr>
                <w:ilvl w:val="0"/>
                <w:numId w:val="0"/>
              </w:numPr>
              <w:rPr>
                <w:rFonts w:hint="eastAsia" w:ascii="方正仿宋_GB2312" w:hAnsi="方正仿宋_GB2312" w:eastAsia="方正仿宋_GB2312" w:cs="方正仿宋_GB2312"/>
                <w:sz w:val="18"/>
                <w:szCs w:val="18"/>
                <w:vertAlign w:val="baseline"/>
              </w:rPr>
            </w:pPr>
          </w:p>
        </w:tc>
        <w:tc>
          <w:tcPr>
            <w:tcW w:w="533" w:type="pct"/>
            <w:noWrap w:val="0"/>
            <w:vAlign w:val="top"/>
          </w:tcPr>
          <w:p w14:paraId="64C0D7AE">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lang w:val="en-US" w:eastAsia="zh-CN"/>
              </w:rPr>
            </w:pPr>
            <w:r>
              <w:rPr>
                <w:rFonts w:hint="eastAsia" w:ascii="方正仿宋_GB2312" w:hAnsi="方正仿宋_GB2312" w:eastAsia="方正仿宋_GB2312" w:cs="方正仿宋_GB2312"/>
                <w:sz w:val="18"/>
                <w:szCs w:val="18"/>
                <w:lang w:val="en-US" w:eastAsia="zh-CN"/>
              </w:rPr>
              <w:t>⼀体化教学终端:惠州</w:t>
            </w:r>
          </w:p>
          <w:p w14:paraId="16CC142C">
            <w:pPr>
              <w:numPr>
                <w:ilvl w:val="0"/>
                <w:numId w:val="0"/>
              </w:numPr>
              <w:rPr>
                <w:rFonts w:hint="eastAsia" w:ascii="方正仿宋_GB2312" w:hAnsi="方正仿宋_GB2312" w:eastAsia="方正仿宋_GB2312" w:cs="方正仿宋_GB2312"/>
                <w:sz w:val="18"/>
                <w:szCs w:val="18"/>
                <w:vertAlign w:val="baseline"/>
              </w:rPr>
            </w:pPr>
          </w:p>
        </w:tc>
        <w:tc>
          <w:tcPr>
            <w:tcW w:w="173" w:type="pct"/>
            <w:noWrap w:val="0"/>
            <w:vAlign w:val="top"/>
          </w:tcPr>
          <w:p w14:paraId="78C401D4">
            <w:pPr>
              <w:numPr>
                <w:ilvl w:val="0"/>
                <w:numId w:val="0"/>
              </w:numPr>
              <w:rPr>
                <w:rFonts w:hint="eastAsia" w:ascii="方正仿宋_GB2312" w:hAnsi="方正仿宋_GB2312" w:eastAsia="方正仿宋_GB2312" w:cs="方正仿宋_GB2312"/>
                <w:sz w:val="18"/>
                <w:szCs w:val="18"/>
                <w:vertAlign w:val="baseline"/>
              </w:rPr>
            </w:pPr>
          </w:p>
        </w:tc>
        <w:tc>
          <w:tcPr>
            <w:tcW w:w="184" w:type="pct"/>
            <w:noWrap w:val="0"/>
            <w:vAlign w:val="top"/>
          </w:tcPr>
          <w:p w14:paraId="0BFB7677">
            <w:pPr>
              <w:numPr>
                <w:ilvl w:val="0"/>
                <w:numId w:val="0"/>
              </w:numPr>
              <w:rPr>
                <w:rFonts w:hint="eastAsia" w:ascii="方正仿宋_GB2312" w:hAnsi="方正仿宋_GB2312" w:eastAsia="方正仿宋_GB2312" w:cs="方正仿宋_GB2312"/>
                <w:sz w:val="18"/>
                <w:szCs w:val="18"/>
                <w:vertAlign w:val="baseline"/>
              </w:rPr>
            </w:pPr>
          </w:p>
        </w:tc>
        <w:tc>
          <w:tcPr>
            <w:tcW w:w="496" w:type="pct"/>
            <w:noWrap w:val="0"/>
            <w:vAlign w:val="top"/>
          </w:tcPr>
          <w:p w14:paraId="24B005E9">
            <w:pPr>
              <w:numPr>
                <w:ilvl w:val="0"/>
                <w:numId w:val="0"/>
              </w:numPr>
              <w:rPr>
                <w:rFonts w:hint="eastAsia" w:ascii="方正仿宋_GB2312" w:hAnsi="方正仿宋_GB2312" w:eastAsia="方正仿宋_GB2312" w:cs="方正仿宋_GB2312"/>
                <w:sz w:val="18"/>
                <w:szCs w:val="18"/>
                <w:vertAlign w:val="baseline"/>
              </w:rPr>
            </w:pPr>
          </w:p>
        </w:tc>
        <w:tc>
          <w:tcPr>
            <w:tcW w:w="488" w:type="pct"/>
            <w:vMerge w:val="continue"/>
            <w:noWrap w:val="0"/>
            <w:vAlign w:val="top"/>
          </w:tcPr>
          <w:p w14:paraId="3D83F83C">
            <w:pPr>
              <w:numPr>
                <w:ilvl w:val="0"/>
                <w:numId w:val="0"/>
              </w:numPr>
              <w:rPr>
                <w:rFonts w:hint="eastAsia" w:ascii="方正仿宋_GB2312" w:hAnsi="方正仿宋_GB2312" w:eastAsia="方正仿宋_GB2312" w:cs="方正仿宋_GB2312"/>
                <w:sz w:val="18"/>
                <w:szCs w:val="18"/>
                <w:vertAlign w:val="baseline"/>
              </w:rPr>
            </w:pPr>
          </w:p>
        </w:tc>
      </w:tr>
      <w:tr w14:paraId="5C552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 w:type="pct"/>
            <w:vMerge w:val="continue"/>
            <w:noWrap w:val="0"/>
            <w:vAlign w:val="top"/>
          </w:tcPr>
          <w:p w14:paraId="00EF6E03">
            <w:pPr>
              <w:numPr>
                <w:ilvl w:val="0"/>
                <w:numId w:val="0"/>
              </w:numPr>
              <w:rPr>
                <w:rFonts w:hint="eastAsia" w:ascii="方正仿宋_GB2312" w:hAnsi="方正仿宋_GB2312" w:eastAsia="方正仿宋_GB2312" w:cs="方正仿宋_GB2312"/>
                <w:sz w:val="18"/>
                <w:szCs w:val="18"/>
                <w:vertAlign w:val="baseline"/>
              </w:rPr>
            </w:pPr>
          </w:p>
        </w:tc>
        <w:tc>
          <w:tcPr>
            <w:tcW w:w="411" w:type="pct"/>
            <w:vMerge w:val="continue"/>
            <w:noWrap w:val="0"/>
            <w:vAlign w:val="top"/>
          </w:tcPr>
          <w:p w14:paraId="0086E287">
            <w:pPr>
              <w:numPr>
                <w:ilvl w:val="0"/>
                <w:numId w:val="0"/>
              </w:numPr>
              <w:rPr>
                <w:rFonts w:hint="eastAsia" w:ascii="方正仿宋_GB2312" w:hAnsi="方正仿宋_GB2312" w:eastAsia="方正仿宋_GB2312" w:cs="方正仿宋_GB2312"/>
                <w:sz w:val="18"/>
                <w:szCs w:val="18"/>
                <w:vertAlign w:val="baseline"/>
              </w:rPr>
            </w:pPr>
          </w:p>
        </w:tc>
        <w:tc>
          <w:tcPr>
            <w:tcW w:w="196" w:type="pct"/>
            <w:noWrap w:val="0"/>
            <w:vAlign w:val="center"/>
          </w:tcPr>
          <w:p w14:paraId="01EF391B">
            <w:pPr>
              <w:keepNext w:val="0"/>
              <w:keepLines w:val="0"/>
              <w:pageBreakBefore w:val="0"/>
              <w:numPr>
                <w:ilvl w:val="0"/>
                <w:numId w:val="0"/>
              </w:numPr>
              <w:kinsoku/>
              <w:wordWrap/>
              <w:overflowPunct/>
              <w:topLinePunct w:val="0"/>
              <w:autoSpaceDE/>
              <w:autoSpaceDN/>
              <w:bidi w:val="0"/>
              <w:adjustRightInd w:val="0"/>
              <w:snapToGrid w:val="0"/>
              <w:jc w:val="center"/>
              <w:textAlignment w:val="auto"/>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sz w:val="18"/>
                <w:szCs w:val="18"/>
                <w:vertAlign w:val="baseline"/>
                <w:lang w:val="en-US" w:eastAsia="zh-CN"/>
              </w:rPr>
              <w:t>9</w:t>
            </w:r>
          </w:p>
        </w:tc>
        <w:tc>
          <w:tcPr>
            <w:tcW w:w="1526" w:type="pct"/>
            <w:noWrap w:val="0"/>
            <w:vAlign w:val="top"/>
          </w:tcPr>
          <w:p w14:paraId="2809F929">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b/>
                <w:bCs/>
                <w:sz w:val="18"/>
                <w:szCs w:val="18"/>
                <w:vertAlign w:val="baseline"/>
              </w:rPr>
            </w:pPr>
            <w:r>
              <w:rPr>
                <w:rFonts w:hint="eastAsia" w:ascii="方正仿宋_GB2312" w:hAnsi="方正仿宋_GB2312" w:eastAsia="方正仿宋_GB2312" w:cs="方正仿宋_GB2312"/>
                <w:b/>
                <w:bCs/>
                <w:sz w:val="18"/>
                <w:szCs w:val="18"/>
                <w:vertAlign w:val="baseline"/>
              </w:rPr>
              <w:t>九、零部件置放台</w:t>
            </w:r>
          </w:p>
          <w:p w14:paraId="27481D03">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b/>
                <w:bCs/>
                <w:sz w:val="18"/>
                <w:szCs w:val="18"/>
                <w:vertAlign w:val="baseline"/>
                <w:lang w:val="en-US" w:eastAsia="zh-CN"/>
              </w:rPr>
            </w:pPr>
            <w:r>
              <w:rPr>
                <w:rFonts w:hint="eastAsia" w:ascii="方正仿宋_GB2312" w:hAnsi="方正仿宋_GB2312" w:eastAsia="方正仿宋_GB2312" w:cs="方正仿宋_GB2312"/>
                <w:b/>
                <w:bCs/>
                <w:sz w:val="18"/>
                <w:szCs w:val="18"/>
                <w:vertAlign w:val="baseline"/>
                <w:lang w:val="en-US" w:eastAsia="zh-CN"/>
              </w:rPr>
              <w:t>规格型号：</w:t>
            </w:r>
            <w:r>
              <w:rPr>
                <w:rFonts w:hint="eastAsia" w:ascii="方正仿宋_GB2312" w:hAnsi="方正仿宋_GB2312" w:eastAsia="方正仿宋_GB2312" w:cs="方正仿宋_GB2312"/>
                <w:b/>
                <w:bCs/>
                <w:sz w:val="18"/>
                <w:szCs w:val="18"/>
                <w:lang w:val="en-US" w:eastAsia="zh-CN"/>
              </w:rPr>
              <w:t>XYQ.LJ01</w:t>
            </w:r>
          </w:p>
          <w:p w14:paraId="2EDE03B2">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1.3层货架</w:t>
            </w:r>
            <w:r>
              <w:rPr>
                <w:rFonts w:hint="eastAsia" w:ascii="方正仿宋_GB2312" w:hAnsi="方正仿宋_GB2312" w:eastAsia="方正仿宋_GB2312" w:cs="方正仿宋_GB2312"/>
                <w:sz w:val="18"/>
                <w:szCs w:val="18"/>
                <w:vertAlign w:val="baseline"/>
                <w:lang w:eastAsia="zh-CN"/>
              </w:rPr>
              <w:t>：</w:t>
            </w:r>
            <w:r>
              <w:rPr>
                <w:rFonts w:hint="eastAsia" w:ascii="方正仿宋_GB2312" w:hAnsi="方正仿宋_GB2312" w:eastAsia="方正仿宋_GB2312" w:cs="方正仿宋_GB2312"/>
                <w:sz w:val="18"/>
                <w:szCs w:val="18"/>
                <w:vertAlign w:val="baseline"/>
              </w:rPr>
              <w:t>2000mm×2000mm×600mm</w:t>
            </w:r>
          </w:p>
          <w:p w14:paraId="78477D86">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2.架类型及核⼼参数​</w:t>
            </w:r>
          </w:p>
          <w:p w14:paraId="1E3ECB20">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3.重型横梁式货架（托盘式）​</w:t>
            </w:r>
          </w:p>
          <w:p w14:paraId="4C46DF18">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4.单层承重：800kg</w:t>
            </w:r>
          </w:p>
          <w:p w14:paraId="79E57F2F">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5.跨度：4 m</w:t>
            </w:r>
          </w:p>
          <w:p w14:paraId="787485FB">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6.调节精度：层⾼按75 mm整数倍调节</w:t>
            </w:r>
          </w:p>
          <w:p w14:paraId="34C3B75D">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7.材料：⽴柱冷轧异型钢，横梁P型闭⼝梁</w:t>
            </w:r>
          </w:p>
          <w:p w14:paraId="120A5390">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8.表⾯处理：静电喷塑，涂层厚60–80 μm</w:t>
            </w:r>
          </w:p>
          <w:p w14:paraId="7C0F6DAB">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9.安全系数：1.5</w:t>
            </w:r>
          </w:p>
        </w:tc>
        <w:tc>
          <w:tcPr>
            <w:tcW w:w="829" w:type="pct"/>
            <w:noWrap w:val="0"/>
            <w:vAlign w:val="top"/>
          </w:tcPr>
          <w:p w14:paraId="7CE1301C">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lang w:val="en-US" w:eastAsia="zh-CN"/>
              </w:rPr>
            </w:pPr>
            <w:r>
              <w:rPr>
                <w:rFonts w:hint="eastAsia" w:ascii="方正仿宋_GB2312" w:hAnsi="方正仿宋_GB2312" w:eastAsia="方正仿宋_GB2312" w:cs="方正仿宋_GB2312"/>
                <w:sz w:val="18"/>
                <w:szCs w:val="18"/>
                <w:lang w:val="en-US" w:eastAsia="zh-CN"/>
              </w:rPr>
              <w:t>零部件置放台：</w:t>
            </w:r>
          </w:p>
          <w:p w14:paraId="2FA38DB8">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lang w:val="en-US" w:eastAsia="zh-CN"/>
              </w:rPr>
            </w:pPr>
            <w:r>
              <w:rPr>
                <w:rFonts w:hint="eastAsia" w:ascii="方正仿宋_GB2312" w:hAnsi="方正仿宋_GB2312" w:eastAsia="方正仿宋_GB2312" w:cs="方正仿宋_GB2312"/>
                <w:sz w:val="18"/>
                <w:szCs w:val="18"/>
                <w:lang w:val="en-US" w:eastAsia="zh-CN"/>
              </w:rPr>
              <w:t>信壹（山西）科技有限公司</w:t>
            </w:r>
          </w:p>
          <w:p w14:paraId="00853736">
            <w:pPr>
              <w:numPr>
                <w:ilvl w:val="0"/>
                <w:numId w:val="0"/>
              </w:numPr>
              <w:rPr>
                <w:rFonts w:hint="eastAsia" w:ascii="方正仿宋_GB2312" w:hAnsi="方正仿宋_GB2312" w:eastAsia="方正仿宋_GB2312" w:cs="方正仿宋_GB2312"/>
                <w:sz w:val="18"/>
                <w:szCs w:val="18"/>
                <w:vertAlign w:val="baseline"/>
              </w:rPr>
            </w:pPr>
          </w:p>
        </w:tc>
        <w:tc>
          <w:tcPr>
            <w:tcW w:w="533" w:type="pct"/>
            <w:noWrap w:val="0"/>
            <w:vAlign w:val="top"/>
          </w:tcPr>
          <w:p w14:paraId="2CA1F04E">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lang w:val="en-US" w:eastAsia="zh-CN"/>
              </w:rPr>
            </w:pPr>
            <w:r>
              <w:rPr>
                <w:rFonts w:hint="eastAsia" w:ascii="方正仿宋_GB2312" w:hAnsi="方正仿宋_GB2312" w:eastAsia="方正仿宋_GB2312" w:cs="方正仿宋_GB2312"/>
                <w:sz w:val="18"/>
                <w:szCs w:val="18"/>
                <w:lang w:val="en-US" w:eastAsia="zh-CN"/>
              </w:rPr>
              <w:t>零部件置放台：</w:t>
            </w:r>
          </w:p>
          <w:p w14:paraId="44529DEE">
            <w:pPr>
              <w:numPr>
                <w:ilvl w:val="0"/>
                <w:numId w:val="0"/>
              </w:numPr>
              <w:rPr>
                <w:rFonts w:hint="eastAsia" w:ascii="方正仿宋_GB2312" w:hAnsi="方正仿宋_GB2312" w:eastAsia="方正仿宋_GB2312" w:cs="方正仿宋_GB2312"/>
                <w:sz w:val="18"/>
                <w:szCs w:val="18"/>
                <w:vertAlign w:val="baseline"/>
                <w:lang w:eastAsia="zh-CN"/>
              </w:rPr>
            </w:pPr>
            <w:r>
              <w:rPr>
                <w:rFonts w:hint="eastAsia" w:ascii="方正仿宋_GB2312" w:hAnsi="方正仿宋_GB2312" w:eastAsia="方正仿宋_GB2312" w:cs="方正仿宋_GB2312"/>
                <w:sz w:val="18"/>
                <w:szCs w:val="18"/>
                <w:vertAlign w:val="baseline"/>
                <w:lang w:eastAsia="zh-CN"/>
              </w:rPr>
              <w:t>太原</w:t>
            </w:r>
          </w:p>
        </w:tc>
        <w:tc>
          <w:tcPr>
            <w:tcW w:w="173" w:type="pct"/>
            <w:noWrap w:val="0"/>
            <w:vAlign w:val="top"/>
          </w:tcPr>
          <w:p w14:paraId="4BC9C5C9">
            <w:pPr>
              <w:numPr>
                <w:ilvl w:val="0"/>
                <w:numId w:val="0"/>
              </w:numPr>
              <w:rPr>
                <w:rFonts w:hint="eastAsia" w:ascii="方正仿宋_GB2312" w:hAnsi="方正仿宋_GB2312" w:eastAsia="方正仿宋_GB2312" w:cs="方正仿宋_GB2312"/>
                <w:sz w:val="18"/>
                <w:szCs w:val="18"/>
                <w:vertAlign w:val="baseline"/>
              </w:rPr>
            </w:pPr>
          </w:p>
        </w:tc>
        <w:tc>
          <w:tcPr>
            <w:tcW w:w="184" w:type="pct"/>
            <w:noWrap w:val="0"/>
            <w:vAlign w:val="top"/>
          </w:tcPr>
          <w:p w14:paraId="60382605">
            <w:pPr>
              <w:numPr>
                <w:ilvl w:val="0"/>
                <w:numId w:val="0"/>
              </w:numPr>
              <w:rPr>
                <w:rFonts w:hint="eastAsia" w:ascii="方正仿宋_GB2312" w:hAnsi="方正仿宋_GB2312" w:eastAsia="方正仿宋_GB2312" w:cs="方正仿宋_GB2312"/>
                <w:sz w:val="18"/>
                <w:szCs w:val="18"/>
                <w:vertAlign w:val="baseline"/>
              </w:rPr>
            </w:pPr>
          </w:p>
        </w:tc>
        <w:tc>
          <w:tcPr>
            <w:tcW w:w="496" w:type="pct"/>
            <w:noWrap w:val="0"/>
            <w:vAlign w:val="top"/>
          </w:tcPr>
          <w:p w14:paraId="20491242">
            <w:pPr>
              <w:numPr>
                <w:ilvl w:val="0"/>
                <w:numId w:val="0"/>
              </w:numPr>
              <w:rPr>
                <w:rFonts w:hint="eastAsia" w:ascii="方正仿宋_GB2312" w:hAnsi="方正仿宋_GB2312" w:eastAsia="方正仿宋_GB2312" w:cs="方正仿宋_GB2312"/>
                <w:sz w:val="18"/>
                <w:szCs w:val="18"/>
                <w:vertAlign w:val="baseline"/>
              </w:rPr>
            </w:pPr>
          </w:p>
        </w:tc>
        <w:tc>
          <w:tcPr>
            <w:tcW w:w="488" w:type="pct"/>
            <w:vMerge w:val="continue"/>
            <w:noWrap w:val="0"/>
            <w:vAlign w:val="top"/>
          </w:tcPr>
          <w:p w14:paraId="4F6C506A">
            <w:pPr>
              <w:numPr>
                <w:ilvl w:val="0"/>
                <w:numId w:val="0"/>
              </w:numPr>
              <w:rPr>
                <w:rFonts w:hint="eastAsia" w:ascii="方正仿宋_GB2312" w:hAnsi="方正仿宋_GB2312" w:eastAsia="方正仿宋_GB2312" w:cs="方正仿宋_GB2312"/>
                <w:sz w:val="18"/>
                <w:szCs w:val="18"/>
                <w:vertAlign w:val="baseline"/>
              </w:rPr>
            </w:pPr>
          </w:p>
        </w:tc>
      </w:tr>
      <w:tr w14:paraId="40899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0" w:hRule="atLeast"/>
        </w:trPr>
        <w:tc>
          <w:tcPr>
            <w:tcW w:w="160" w:type="pct"/>
            <w:vMerge w:val="continue"/>
            <w:noWrap w:val="0"/>
            <w:vAlign w:val="top"/>
          </w:tcPr>
          <w:p w14:paraId="346A2466">
            <w:pPr>
              <w:numPr>
                <w:ilvl w:val="0"/>
                <w:numId w:val="0"/>
              </w:numPr>
              <w:rPr>
                <w:rFonts w:hint="eastAsia" w:ascii="方正仿宋_GB2312" w:hAnsi="方正仿宋_GB2312" w:eastAsia="方正仿宋_GB2312" w:cs="方正仿宋_GB2312"/>
                <w:sz w:val="18"/>
                <w:szCs w:val="18"/>
                <w:vertAlign w:val="baseline"/>
              </w:rPr>
            </w:pPr>
          </w:p>
        </w:tc>
        <w:tc>
          <w:tcPr>
            <w:tcW w:w="411" w:type="pct"/>
            <w:vMerge w:val="continue"/>
            <w:noWrap w:val="0"/>
            <w:vAlign w:val="top"/>
          </w:tcPr>
          <w:p w14:paraId="24E7AEA6">
            <w:pPr>
              <w:numPr>
                <w:ilvl w:val="0"/>
                <w:numId w:val="0"/>
              </w:numPr>
              <w:rPr>
                <w:rFonts w:hint="eastAsia" w:ascii="方正仿宋_GB2312" w:hAnsi="方正仿宋_GB2312" w:eastAsia="方正仿宋_GB2312" w:cs="方正仿宋_GB2312"/>
                <w:sz w:val="18"/>
                <w:szCs w:val="18"/>
                <w:vertAlign w:val="baseline"/>
              </w:rPr>
            </w:pPr>
          </w:p>
        </w:tc>
        <w:tc>
          <w:tcPr>
            <w:tcW w:w="196" w:type="pct"/>
            <w:noWrap w:val="0"/>
            <w:vAlign w:val="center"/>
          </w:tcPr>
          <w:p w14:paraId="7A4BA919">
            <w:pPr>
              <w:keepNext w:val="0"/>
              <w:keepLines w:val="0"/>
              <w:pageBreakBefore w:val="0"/>
              <w:numPr>
                <w:ilvl w:val="0"/>
                <w:numId w:val="0"/>
              </w:numPr>
              <w:kinsoku/>
              <w:wordWrap/>
              <w:overflowPunct/>
              <w:topLinePunct w:val="0"/>
              <w:autoSpaceDE/>
              <w:autoSpaceDN/>
              <w:bidi w:val="0"/>
              <w:adjustRightInd w:val="0"/>
              <w:snapToGrid w:val="0"/>
              <w:jc w:val="center"/>
              <w:textAlignment w:val="auto"/>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sz w:val="18"/>
                <w:szCs w:val="18"/>
                <w:vertAlign w:val="baseline"/>
                <w:lang w:val="en-US" w:eastAsia="zh-CN"/>
              </w:rPr>
              <w:t>10</w:t>
            </w:r>
          </w:p>
        </w:tc>
        <w:tc>
          <w:tcPr>
            <w:tcW w:w="1526" w:type="pct"/>
            <w:noWrap w:val="0"/>
            <w:vAlign w:val="top"/>
          </w:tcPr>
          <w:p w14:paraId="70C143A2">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b/>
                <w:bCs/>
                <w:sz w:val="18"/>
                <w:szCs w:val="18"/>
                <w:vertAlign w:val="baseline"/>
              </w:rPr>
            </w:pPr>
            <w:r>
              <w:rPr>
                <w:rFonts w:hint="eastAsia" w:ascii="方正仿宋_GB2312" w:hAnsi="方正仿宋_GB2312" w:eastAsia="方正仿宋_GB2312" w:cs="方正仿宋_GB2312"/>
                <w:b/>
                <w:bCs/>
                <w:sz w:val="18"/>
                <w:szCs w:val="18"/>
                <w:vertAlign w:val="baseline"/>
              </w:rPr>
              <w:t>⼗、实训配套设备</w:t>
            </w:r>
          </w:p>
          <w:p w14:paraId="2490EB15">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b/>
                <w:bCs/>
                <w:sz w:val="18"/>
                <w:szCs w:val="18"/>
                <w:vertAlign w:val="baseline"/>
              </w:rPr>
            </w:pPr>
            <w:r>
              <w:rPr>
                <w:rFonts w:hint="eastAsia" w:ascii="方正仿宋_GB2312" w:hAnsi="方正仿宋_GB2312" w:eastAsia="方正仿宋_GB2312" w:cs="方正仿宋_GB2312"/>
                <w:b/>
                <w:bCs/>
                <w:sz w:val="18"/>
                <w:szCs w:val="18"/>
                <w:vertAlign w:val="baseline"/>
                <w:lang w:val="en-US" w:eastAsia="zh-CN"/>
              </w:rPr>
              <w:t>规格型号：</w:t>
            </w:r>
            <w:r>
              <w:rPr>
                <w:rFonts w:hint="eastAsia" w:ascii="方正仿宋_GB2312" w:hAnsi="方正仿宋_GB2312" w:eastAsia="方正仿宋_GB2312" w:cs="方正仿宋_GB2312"/>
                <w:b/>
                <w:bCs/>
                <w:sz w:val="18"/>
                <w:szCs w:val="18"/>
                <w:lang w:val="en-US" w:eastAsia="zh-CN"/>
              </w:rPr>
              <w:t>XYQ.JX-11</w:t>
            </w:r>
          </w:p>
          <w:p w14:paraId="0A1823A5">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1.实训⼯位研讨桌：</w:t>
            </w:r>
          </w:p>
          <w:p w14:paraId="3A8DEE22">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⽊板：采⽤国家E1级标准三聚氰胺板⾯板厚度23MM</w:t>
            </w:r>
          </w:p>
          <w:p w14:paraId="7030DF3D">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sz w:val="18"/>
                <w:szCs w:val="18"/>
                <w:vertAlign w:val="baseline"/>
              </w:rPr>
              <w:t>脚管：前脚采⽤25*50MM旦型冷轧钢管，后脚采⽤25*50MM旦型冷轧钢管（壁厚1.2MM)</w:t>
            </w:r>
            <w:r>
              <w:rPr>
                <w:rFonts w:hint="eastAsia" w:ascii="方正仿宋_GB2312" w:hAnsi="方正仿宋_GB2312" w:eastAsia="方正仿宋_GB2312" w:cs="方正仿宋_GB2312"/>
                <w:sz w:val="18"/>
                <w:szCs w:val="18"/>
                <w:vertAlign w:val="baseline"/>
                <w:lang w:eastAsia="zh-CN"/>
              </w:rPr>
              <w:t>。</w:t>
            </w:r>
          </w:p>
          <w:p w14:paraId="37E1F9EA">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eastAsia="zh-CN"/>
              </w:rPr>
            </w:pPr>
            <w:r>
              <w:rPr>
                <w:rFonts w:hint="eastAsia" w:ascii="方正仿宋_GB2312" w:hAnsi="方正仿宋_GB2312" w:eastAsia="方正仿宋_GB2312" w:cs="方正仿宋_GB2312"/>
                <w:sz w:val="18"/>
                <w:szCs w:val="18"/>
                <w:vertAlign w:val="baseline"/>
              </w:rPr>
              <w:t>书⽹：采⽤优冷轧钢管经焊接冲压⽽成（壁厚1.0MM)</w:t>
            </w:r>
            <w:r>
              <w:rPr>
                <w:rFonts w:hint="eastAsia" w:ascii="方正仿宋_GB2312" w:hAnsi="方正仿宋_GB2312" w:eastAsia="方正仿宋_GB2312" w:cs="方正仿宋_GB2312"/>
                <w:sz w:val="18"/>
                <w:szCs w:val="18"/>
                <w:vertAlign w:val="baseline"/>
                <w:lang w:eastAsia="zh-CN"/>
              </w:rPr>
              <w:t>。</w:t>
            </w:r>
          </w:p>
          <w:p w14:paraId="251B7743">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eastAsia="zh-CN"/>
              </w:rPr>
            </w:pPr>
            <w:r>
              <w:rPr>
                <w:rFonts w:hint="eastAsia" w:ascii="方正仿宋_GB2312" w:hAnsi="方正仿宋_GB2312" w:eastAsia="方正仿宋_GB2312" w:cs="方正仿宋_GB2312"/>
                <w:sz w:val="18"/>
                <w:szCs w:val="18"/>
                <w:vertAlign w:val="baseline"/>
              </w:rPr>
              <w:t>上托：采⽤1.2MM壁厚优质冷轧钢板经冲压折弯焊接⼯艺⽽成台架整体表⾯采⽤⾼温静电喷涂处理</w:t>
            </w:r>
            <w:r>
              <w:rPr>
                <w:rFonts w:hint="eastAsia" w:ascii="方正仿宋_GB2312" w:hAnsi="方正仿宋_GB2312" w:eastAsia="方正仿宋_GB2312" w:cs="方正仿宋_GB2312"/>
                <w:sz w:val="18"/>
                <w:szCs w:val="18"/>
                <w:vertAlign w:val="baseline"/>
                <w:lang w:eastAsia="zh-CN"/>
              </w:rPr>
              <w:t>。</w:t>
            </w:r>
          </w:p>
          <w:p w14:paraId="5202039C">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eastAsia="zh-CN"/>
              </w:rPr>
            </w:pPr>
            <w:r>
              <w:rPr>
                <w:rFonts w:hint="eastAsia" w:ascii="方正仿宋_GB2312" w:hAnsi="方正仿宋_GB2312" w:eastAsia="方正仿宋_GB2312" w:cs="方正仿宋_GB2312"/>
                <w:sz w:val="18"/>
                <w:szCs w:val="18"/>
                <w:vertAlign w:val="baseline"/>
              </w:rPr>
              <w:t>脚轮：采⽤φ50MMPVC材质，万向带刹⻋轮</w:t>
            </w:r>
            <w:r>
              <w:rPr>
                <w:rFonts w:hint="eastAsia" w:ascii="方正仿宋_GB2312" w:hAnsi="方正仿宋_GB2312" w:eastAsia="方正仿宋_GB2312" w:cs="方正仿宋_GB2312"/>
                <w:sz w:val="18"/>
                <w:szCs w:val="18"/>
                <w:vertAlign w:val="baseline"/>
                <w:lang w:eastAsia="zh-CN"/>
              </w:rPr>
              <w:t>。</w:t>
            </w:r>
          </w:p>
          <w:p w14:paraId="5EAD934C">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尺⼨：600*500*750mm</w:t>
            </w:r>
          </w:p>
          <w:p w14:paraId="4F4A7F80">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2.实训研讨⼯位椅：</w:t>
            </w:r>
          </w:p>
          <w:p w14:paraId="0A1536B2">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架⼦采⽤1.2mm管壁厚度铁管.表⾯经过除锈处理后做喷涂⼯艺，靠背⽹选⽤优质⽹</w:t>
            </w:r>
          </w:p>
          <w:p w14:paraId="6A3C3C1F">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布，舒适透⽓，座垫使⽤⾼密度海绵，回弹性好。靠背连接件PP塑料连接件（内加铁⽚）⼀次注塑成型，椅⼦可全折叠。</w:t>
            </w:r>
          </w:p>
        </w:tc>
        <w:tc>
          <w:tcPr>
            <w:tcW w:w="829" w:type="pct"/>
            <w:noWrap w:val="0"/>
            <w:vAlign w:val="top"/>
          </w:tcPr>
          <w:p w14:paraId="09D395EF">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lang w:val="en-US" w:eastAsia="zh-CN"/>
              </w:rPr>
            </w:pPr>
            <w:r>
              <w:rPr>
                <w:rFonts w:hint="eastAsia" w:ascii="方正仿宋_GB2312" w:hAnsi="方正仿宋_GB2312" w:eastAsia="方正仿宋_GB2312" w:cs="方正仿宋_GB2312"/>
                <w:sz w:val="18"/>
                <w:szCs w:val="18"/>
                <w:lang w:val="en-US" w:eastAsia="zh-CN"/>
              </w:rPr>
              <w:t>实训配套设备:</w:t>
            </w:r>
          </w:p>
          <w:p w14:paraId="5F07697C">
            <w:pPr>
              <w:numPr>
                <w:ilvl w:val="0"/>
                <w:numId w:val="0"/>
              </w:numPr>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lang w:val="en-US" w:eastAsia="zh-CN"/>
              </w:rPr>
              <w:t>信壹（山西）科技有限公司</w:t>
            </w:r>
          </w:p>
        </w:tc>
        <w:tc>
          <w:tcPr>
            <w:tcW w:w="533" w:type="pct"/>
            <w:noWrap w:val="0"/>
            <w:vAlign w:val="top"/>
          </w:tcPr>
          <w:p w14:paraId="4FAA59C4">
            <w:pPr>
              <w:numPr>
                <w:ilvl w:val="0"/>
                <w:numId w:val="0"/>
              </w:numPr>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lang w:val="en-US" w:eastAsia="zh-CN"/>
              </w:rPr>
              <w:t>实训配套设备:太原</w:t>
            </w:r>
          </w:p>
        </w:tc>
        <w:tc>
          <w:tcPr>
            <w:tcW w:w="173" w:type="pct"/>
            <w:noWrap w:val="0"/>
            <w:vAlign w:val="top"/>
          </w:tcPr>
          <w:p w14:paraId="6BAB7017">
            <w:pPr>
              <w:numPr>
                <w:ilvl w:val="0"/>
                <w:numId w:val="0"/>
              </w:numPr>
              <w:rPr>
                <w:rFonts w:hint="eastAsia" w:ascii="方正仿宋_GB2312" w:hAnsi="方正仿宋_GB2312" w:eastAsia="方正仿宋_GB2312" w:cs="方正仿宋_GB2312"/>
                <w:sz w:val="18"/>
                <w:szCs w:val="18"/>
                <w:vertAlign w:val="baseline"/>
              </w:rPr>
            </w:pPr>
          </w:p>
        </w:tc>
        <w:tc>
          <w:tcPr>
            <w:tcW w:w="184" w:type="pct"/>
            <w:noWrap w:val="0"/>
            <w:vAlign w:val="top"/>
          </w:tcPr>
          <w:p w14:paraId="414796DC">
            <w:pPr>
              <w:numPr>
                <w:ilvl w:val="0"/>
                <w:numId w:val="0"/>
              </w:numPr>
              <w:rPr>
                <w:rFonts w:hint="eastAsia" w:ascii="方正仿宋_GB2312" w:hAnsi="方正仿宋_GB2312" w:eastAsia="方正仿宋_GB2312" w:cs="方正仿宋_GB2312"/>
                <w:sz w:val="18"/>
                <w:szCs w:val="18"/>
                <w:vertAlign w:val="baseline"/>
              </w:rPr>
            </w:pPr>
          </w:p>
        </w:tc>
        <w:tc>
          <w:tcPr>
            <w:tcW w:w="496" w:type="pct"/>
            <w:noWrap w:val="0"/>
            <w:vAlign w:val="top"/>
          </w:tcPr>
          <w:p w14:paraId="447FDEDE">
            <w:pPr>
              <w:numPr>
                <w:ilvl w:val="0"/>
                <w:numId w:val="0"/>
              </w:numPr>
              <w:rPr>
                <w:rFonts w:hint="eastAsia" w:ascii="方正仿宋_GB2312" w:hAnsi="方正仿宋_GB2312" w:eastAsia="方正仿宋_GB2312" w:cs="方正仿宋_GB2312"/>
                <w:sz w:val="18"/>
                <w:szCs w:val="18"/>
                <w:vertAlign w:val="baseline"/>
              </w:rPr>
            </w:pPr>
          </w:p>
        </w:tc>
        <w:tc>
          <w:tcPr>
            <w:tcW w:w="488" w:type="pct"/>
            <w:vMerge w:val="continue"/>
            <w:noWrap w:val="0"/>
            <w:vAlign w:val="top"/>
          </w:tcPr>
          <w:p w14:paraId="0259EA3E">
            <w:pPr>
              <w:numPr>
                <w:ilvl w:val="0"/>
                <w:numId w:val="0"/>
              </w:numPr>
              <w:rPr>
                <w:rFonts w:hint="eastAsia" w:ascii="方正仿宋_GB2312" w:hAnsi="方正仿宋_GB2312" w:eastAsia="方正仿宋_GB2312" w:cs="方正仿宋_GB2312"/>
                <w:sz w:val="18"/>
                <w:szCs w:val="18"/>
                <w:vertAlign w:val="baseline"/>
              </w:rPr>
            </w:pPr>
          </w:p>
        </w:tc>
      </w:tr>
      <w:tr w14:paraId="37B67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 w:type="pct"/>
            <w:vMerge w:val="continue"/>
            <w:noWrap w:val="0"/>
            <w:vAlign w:val="top"/>
          </w:tcPr>
          <w:p w14:paraId="2C1034C7">
            <w:pPr>
              <w:numPr>
                <w:ilvl w:val="0"/>
                <w:numId w:val="0"/>
              </w:numPr>
              <w:rPr>
                <w:rFonts w:hint="eastAsia" w:ascii="方正仿宋_GB2312" w:hAnsi="方正仿宋_GB2312" w:eastAsia="方正仿宋_GB2312" w:cs="方正仿宋_GB2312"/>
                <w:sz w:val="18"/>
                <w:szCs w:val="18"/>
                <w:vertAlign w:val="baseline"/>
              </w:rPr>
            </w:pPr>
          </w:p>
        </w:tc>
        <w:tc>
          <w:tcPr>
            <w:tcW w:w="411" w:type="pct"/>
            <w:vMerge w:val="continue"/>
            <w:noWrap w:val="0"/>
            <w:vAlign w:val="top"/>
          </w:tcPr>
          <w:p w14:paraId="50A5F9CA">
            <w:pPr>
              <w:numPr>
                <w:ilvl w:val="0"/>
                <w:numId w:val="0"/>
              </w:numPr>
              <w:rPr>
                <w:rFonts w:hint="eastAsia" w:ascii="方正仿宋_GB2312" w:hAnsi="方正仿宋_GB2312" w:eastAsia="方正仿宋_GB2312" w:cs="方正仿宋_GB2312"/>
                <w:sz w:val="18"/>
                <w:szCs w:val="18"/>
                <w:vertAlign w:val="baseline"/>
              </w:rPr>
            </w:pPr>
          </w:p>
        </w:tc>
        <w:tc>
          <w:tcPr>
            <w:tcW w:w="196" w:type="pct"/>
            <w:noWrap w:val="0"/>
            <w:vAlign w:val="center"/>
          </w:tcPr>
          <w:p w14:paraId="7F4CE31A">
            <w:pPr>
              <w:keepNext w:val="0"/>
              <w:keepLines w:val="0"/>
              <w:pageBreakBefore w:val="0"/>
              <w:numPr>
                <w:ilvl w:val="0"/>
                <w:numId w:val="0"/>
              </w:numPr>
              <w:kinsoku/>
              <w:wordWrap/>
              <w:overflowPunct/>
              <w:topLinePunct w:val="0"/>
              <w:autoSpaceDE/>
              <w:autoSpaceDN/>
              <w:bidi w:val="0"/>
              <w:adjustRightInd w:val="0"/>
              <w:snapToGrid w:val="0"/>
              <w:jc w:val="center"/>
              <w:textAlignment w:val="auto"/>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sz w:val="18"/>
                <w:szCs w:val="18"/>
                <w:vertAlign w:val="baseline"/>
                <w:lang w:val="en-US" w:eastAsia="zh-CN"/>
              </w:rPr>
              <w:t>11</w:t>
            </w:r>
          </w:p>
        </w:tc>
        <w:tc>
          <w:tcPr>
            <w:tcW w:w="1526" w:type="pct"/>
            <w:noWrap w:val="0"/>
            <w:vAlign w:val="top"/>
          </w:tcPr>
          <w:p w14:paraId="65A9D3CC">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b/>
                <w:bCs/>
                <w:sz w:val="18"/>
                <w:szCs w:val="18"/>
                <w:vertAlign w:val="baseline"/>
              </w:rPr>
            </w:pPr>
            <w:r>
              <w:rPr>
                <w:rFonts w:hint="eastAsia" w:ascii="方正仿宋_GB2312" w:hAnsi="方正仿宋_GB2312" w:eastAsia="方正仿宋_GB2312" w:cs="方正仿宋_GB2312"/>
                <w:b/>
                <w:bCs/>
                <w:sz w:val="18"/>
                <w:szCs w:val="18"/>
                <w:vertAlign w:val="baseline"/>
              </w:rPr>
              <w:t>⼗⼀、矿⽤特种⻋专业展⽰板</w:t>
            </w:r>
          </w:p>
          <w:p w14:paraId="0490D012">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b/>
                <w:bCs/>
                <w:sz w:val="18"/>
                <w:szCs w:val="18"/>
                <w:vertAlign w:val="baseline"/>
              </w:rPr>
            </w:pPr>
            <w:r>
              <w:rPr>
                <w:rFonts w:hint="eastAsia" w:ascii="方正仿宋_GB2312" w:hAnsi="方正仿宋_GB2312" w:eastAsia="方正仿宋_GB2312" w:cs="方正仿宋_GB2312"/>
                <w:b/>
                <w:bCs/>
                <w:sz w:val="18"/>
                <w:szCs w:val="18"/>
                <w:vertAlign w:val="baseline"/>
                <w:lang w:val="en-US" w:eastAsia="zh-CN"/>
              </w:rPr>
              <w:t>规格型号：XYQ.WH-01</w:t>
            </w:r>
          </w:p>
          <w:p w14:paraId="7285BAB0">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⼀、专业展⽰板总体要求：采⽤挂图或亚克⼒板制作，需结合此次采购内容实物制作。</w:t>
            </w:r>
          </w:p>
          <w:p w14:paraId="67848E36">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⼆、专业展⽰板制作要求：</w:t>
            </w:r>
          </w:p>
          <w:p w14:paraId="1CDD4C7C">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sz w:val="18"/>
                <w:szCs w:val="18"/>
                <w:vertAlign w:val="baseline"/>
              </w:rPr>
              <w:t>1、根据⼚家维修⼿册和售后服务制定的“企业标准”，体现现代职业教育“五位⼀体”的教学理念</w:t>
            </w:r>
            <w:r>
              <w:rPr>
                <w:rFonts w:hint="eastAsia" w:ascii="方正仿宋_GB2312" w:hAnsi="方正仿宋_GB2312" w:eastAsia="方正仿宋_GB2312" w:cs="方正仿宋_GB2312"/>
                <w:sz w:val="18"/>
                <w:szCs w:val="18"/>
                <w:vertAlign w:val="baseline"/>
                <w:lang w:eastAsia="zh-CN"/>
              </w:rPr>
              <w:t>。</w:t>
            </w:r>
          </w:p>
          <w:p w14:paraId="0C5DA4E1">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2、结合教学⻋辆、专⽤⼯具、教学设备、多媒体制定⽂化墙制作内容。</w:t>
            </w:r>
          </w:p>
          <w:p w14:paraId="11EAE780">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3、制作要求：根据招标⼈需求进⾏设计制作，尺⼨：需结合场地合理分布。</w:t>
            </w:r>
          </w:p>
          <w:p w14:paraId="12EC45D1">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4、实训室平⽶数约400平⽶</w:t>
            </w:r>
          </w:p>
          <w:p w14:paraId="23174444">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三、专业展⽰墙制作内容：</w:t>
            </w:r>
          </w:p>
          <w:p w14:paraId="3A2815F9">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1、企业⽂化：维修标准</w:t>
            </w:r>
          </w:p>
          <w:p w14:paraId="31482490">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2、企业标准：维修上岗标准</w:t>
            </w:r>
          </w:p>
          <w:p w14:paraId="1BC44D87">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3、⼯具标准：专⽤⼯具认识、常⽤⼯具认识</w:t>
            </w:r>
          </w:p>
          <w:p w14:paraId="5C23385E">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4、实训要求：学⽣实训守则、安全操作规程</w:t>
            </w:r>
          </w:p>
          <w:p w14:paraId="4F6F32B9">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5、矿⽤卡⻋结构与原理认识</w:t>
            </w:r>
          </w:p>
          <w:p w14:paraId="67092D82">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6、甲⽅要求的其他事项等</w:t>
            </w:r>
          </w:p>
          <w:p w14:paraId="1805D54D">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sz w:val="18"/>
                <w:szCs w:val="18"/>
                <w:vertAlign w:val="baseline"/>
              </w:rPr>
              <w:t>△需根据实训室⾯积和采购设备，设计出矿⽤特种⻋实训室3D效果图并在投标⽂件中提供</w:t>
            </w:r>
            <w:r>
              <w:rPr>
                <w:rFonts w:hint="eastAsia" w:ascii="方正仿宋_GB2312" w:hAnsi="方正仿宋_GB2312" w:eastAsia="方正仿宋_GB2312" w:cs="方正仿宋_GB2312"/>
                <w:sz w:val="18"/>
                <w:szCs w:val="18"/>
                <w:vertAlign w:val="baseline"/>
                <w:lang w:eastAsia="zh-CN"/>
              </w:rPr>
              <w:t>。</w:t>
            </w:r>
          </w:p>
        </w:tc>
        <w:tc>
          <w:tcPr>
            <w:tcW w:w="829" w:type="pct"/>
            <w:noWrap w:val="0"/>
            <w:vAlign w:val="top"/>
          </w:tcPr>
          <w:p w14:paraId="26A8B8FF">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lang w:val="en-US" w:eastAsia="zh-CN"/>
              </w:rPr>
            </w:pPr>
            <w:r>
              <w:rPr>
                <w:rFonts w:hint="eastAsia" w:ascii="方正仿宋_GB2312" w:hAnsi="方正仿宋_GB2312" w:eastAsia="方正仿宋_GB2312" w:cs="方正仿宋_GB2312"/>
                <w:sz w:val="18"/>
                <w:szCs w:val="18"/>
                <w:lang w:val="en-US" w:eastAsia="zh-CN"/>
              </w:rPr>
              <w:t>矿⽤特种⻋专业展⽰建设:</w:t>
            </w:r>
          </w:p>
          <w:p w14:paraId="02ADCDEE">
            <w:pPr>
              <w:numPr>
                <w:ilvl w:val="0"/>
                <w:numId w:val="0"/>
              </w:numPr>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lang w:val="en-US" w:eastAsia="zh-CN"/>
              </w:rPr>
              <w:t>信壹（山西）科技有限公司</w:t>
            </w:r>
          </w:p>
        </w:tc>
        <w:tc>
          <w:tcPr>
            <w:tcW w:w="533" w:type="pct"/>
            <w:noWrap w:val="0"/>
            <w:vAlign w:val="top"/>
          </w:tcPr>
          <w:p w14:paraId="499F8632">
            <w:pPr>
              <w:numPr>
                <w:ilvl w:val="0"/>
                <w:numId w:val="0"/>
              </w:numPr>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lang w:val="en-US" w:eastAsia="zh-CN"/>
              </w:rPr>
              <w:t>矿⽤特种⻋专业展⽰建设:太原</w:t>
            </w:r>
          </w:p>
        </w:tc>
        <w:tc>
          <w:tcPr>
            <w:tcW w:w="173" w:type="pct"/>
            <w:noWrap w:val="0"/>
            <w:vAlign w:val="top"/>
          </w:tcPr>
          <w:p w14:paraId="73385A24">
            <w:pPr>
              <w:numPr>
                <w:ilvl w:val="0"/>
                <w:numId w:val="0"/>
              </w:numPr>
              <w:rPr>
                <w:rFonts w:hint="eastAsia" w:ascii="方正仿宋_GB2312" w:hAnsi="方正仿宋_GB2312" w:eastAsia="方正仿宋_GB2312" w:cs="方正仿宋_GB2312"/>
                <w:sz w:val="18"/>
                <w:szCs w:val="18"/>
                <w:vertAlign w:val="baseline"/>
              </w:rPr>
            </w:pPr>
          </w:p>
        </w:tc>
        <w:tc>
          <w:tcPr>
            <w:tcW w:w="184" w:type="pct"/>
            <w:noWrap w:val="0"/>
            <w:vAlign w:val="top"/>
          </w:tcPr>
          <w:p w14:paraId="053D67D0">
            <w:pPr>
              <w:numPr>
                <w:ilvl w:val="0"/>
                <w:numId w:val="0"/>
              </w:numPr>
              <w:rPr>
                <w:rFonts w:hint="eastAsia" w:ascii="方正仿宋_GB2312" w:hAnsi="方正仿宋_GB2312" w:eastAsia="方正仿宋_GB2312" w:cs="方正仿宋_GB2312"/>
                <w:sz w:val="18"/>
                <w:szCs w:val="18"/>
                <w:vertAlign w:val="baseline"/>
              </w:rPr>
            </w:pPr>
          </w:p>
        </w:tc>
        <w:tc>
          <w:tcPr>
            <w:tcW w:w="496" w:type="pct"/>
            <w:noWrap w:val="0"/>
            <w:vAlign w:val="top"/>
          </w:tcPr>
          <w:p w14:paraId="360FB3BC">
            <w:pPr>
              <w:numPr>
                <w:ilvl w:val="0"/>
                <w:numId w:val="0"/>
              </w:numPr>
              <w:rPr>
                <w:rFonts w:hint="eastAsia" w:ascii="方正仿宋_GB2312" w:hAnsi="方正仿宋_GB2312" w:eastAsia="方正仿宋_GB2312" w:cs="方正仿宋_GB2312"/>
                <w:sz w:val="18"/>
                <w:szCs w:val="18"/>
                <w:vertAlign w:val="baseline"/>
              </w:rPr>
            </w:pPr>
          </w:p>
        </w:tc>
        <w:tc>
          <w:tcPr>
            <w:tcW w:w="488" w:type="pct"/>
            <w:vMerge w:val="continue"/>
            <w:noWrap w:val="0"/>
            <w:vAlign w:val="top"/>
          </w:tcPr>
          <w:p w14:paraId="65C3CD8C">
            <w:pPr>
              <w:numPr>
                <w:ilvl w:val="0"/>
                <w:numId w:val="0"/>
              </w:numPr>
              <w:rPr>
                <w:rFonts w:hint="eastAsia" w:ascii="方正仿宋_GB2312" w:hAnsi="方正仿宋_GB2312" w:eastAsia="方正仿宋_GB2312" w:cs="方正仿宋_GB2312"/>
                <w:sz w:val="18"/>
                <w:szCs w:val="18"/>
                <w:vertAlign w:val="baseline"/>
              </w:rPr>
            </w:pPr>
          </w:p>
        </w:tc>
      </w:tr>
      <w:tr w14:paraId="27F08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1" w:author="卢爱东，万达来国际设备5280043" w:date="2026-06-22T10:42:4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135" w:hRule="atLeast"/>
          <w:trPrChange w:id="41" w:author="卢爱东，万达来国际设备5280043" w:date="2026-06-22T10:42:46Z">
            <w:trPr>
              <w:trHeight w:val="2630" w:hRule="atLeast"/>
            </w:trPr>
          </w:trPrChange>
        </w:trPr>
        <w:tc>
          <w:tcPr>
            <w:tcW w:w="160" w:type="pct"/>
            <w:vMerge w:val="restart"/>
            <w:noWrap w:val="0"/>
            <w:vAlign w:val="center"/>
            <w:tcPrChange w:id="42" w:author="卢爱东，万达来国际设备5280043" w:date="2026-06-22T10:42:46Z">
              <w:tcPr>
                <w:tcW w:w="160" w:type="pct"/>
                <w:vMerge w:val="restart"/>
                <w:noWrap w:val="0"/>
                <w:vAlign w:val="center"/>
              </w:tcPr>
            </w:tcPrChange>
          </w:tcPr>
          <w:p w14:paraId="50139A36">
            <w:pPr>
              <w:numPr>
                <w:ilvl w:val="0"/>
                <w:numId w:val="0"/>
              </w:numPr>
              <w:jc w:val="center"/>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b w:val="0"/>
                <w:bCs w:val="0"/>
                <w:sz w:val="18"/>
                <w:szCs w:val="18"/>
                <w:vertAlign w:val="baseline"/>
                <w:lang w:val="en-US" w:eastAsia="zh-CN"/>
              </w:rPr>
              <w:t>2</w:t>
            </w:r>
          </w:p>
        </w:tc>
        <w:tc>
          <w:tcPr>
            <w:tcW w:w="411" w:type="pct"/>
            <w:vMerge w:val="restart"/>
            <w:noWrap w:val="0"/>
            <w:vAlign w:val="center"/>
            <w:tcPrChange w:id="43" w:author="卢爱东，万达来国际设备5280043" w:date="2026-06-22T10:42:46Z">
              <w:tcPr>
                <w:tcW w:w="411" w:type="pct"/>
                <w:vMerge w:val="restart"/>
                <w:noWrap w:val="0"/>
                <w:vAlign w:val="center"/>
              </w:tcPr>
            </w:tcPrChange>
          </w:tcPr>
          <w:p w14:paraId="79AFBA4A">
            <w:pPr>
              <w:numPr>
                <w:ilvl w:val="0"/>
                <w:numId w:val="0"/>
              </w:numPr>
              <w:jc w:val="center"/>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混合动⼒矿⽤特种⻋</w:t>
            </w:r>
          </w:p>
        </w:tc>
        <w:tc>
          <w:tcPr>
            <w:tcW w:w="196" w:type="pct"/>
            <w:noWrap w:val="0"/>
            <w:vAlign w:val="center"/>
            <w:tcPrChange w:id="44" w:author="卢爱东，万达来国际设备5280043" w:date="2026-06-22T10:42:46Z">
              <w:tcPr>
                <w:tcW w:w="196" w:type="pct"/>
                <w:noWrap w:val="0"/>
                <w:vAlign w:val="center"/>
              </w:tcPr>
            </w:tcPrChange>
          </w:tcPr>
          <w:p w14:paraId="5D4CBB3D">
            <w:pPr>
              <w:keepNext w:val="0"/>
              <w:keepLines w:val="0"/>
              <w:pageBreakBefore w:val="0"/>
              <w:numPr>
                <w:ilvl w:val="0"/>
                <w:numId w:val="0"/>
              </w:numPr>
              <w:kinsoku/>
              <w:wordWrap/>
              <w:overflowPunct/>
              <w:topLinePunct w:val="0"/>
              <w:autoSpaceDE/>
              <w:autoSpaceDN/>
              <w:bidi w:val="0"/>
              <w:adjustRightInd w:val="0"/>
              <w:snapToGrid w:val="0"/>
              <w:jc w:val="center"/>
              <w:textAlignment w:val="auto"/>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sz w:val="18"/>
                <w:szCs w:val="18"/>
                <w:vertAlign w:val="baseline"/>
                <w:lang w:val="en-US" w:eastAsia="zh-CN"/>
              </w:rPr>
              <w:t>1</w:t>
            </w:r>
          </w:p>
        </w:tc>
        <w:tc>
          <w:tcPr>
            <w:tcW w:w="1526" w:type="pct"/>
            <w:noWrap w:val="0"/>
            <w:vAlign w:val="top"/>
            <w:tcPrChange w:id="45" w:author="卢爱东，万达来国际设备5280043" w:date="2026-06-22T10:42:46Z">
              <w:tcPr>
                <w:tcW w:w="1526" w:type="pct"/>
                <w:noWrap w:val="0"/>
                <w:vAlign w:val="top"/>
              </w:tcPr>
            </w:tcPrChange>
          </w:tcPr>
          <w:p w14:paraId="47BCFBC5">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b/>
                <w:bCs/>
                <w:sz w:val="18"/>
                <w:szCs w:val="18"/>
                <w:vertAlign w:val="baseline"/>
              </w:rPr>
            </w:pPr>
            <w:r>
              <w:rPr>
                <w:rFonts w:hint="eastAsia" w:ascii="方正仿宋_GB2312" w:hAnsi="方正仿宋_GB2312" w:eastAsia="方正仿宋_GB2312" w:cs="方正仿宋_GB2312"/>
                <w:b/>
                <w:bCs/>
                <w:sz w:val="18"/>
                <w:szCs w:val="18"/>
                <w:vertAlign w:val="baseline"/>
              </w:rPr>
              <w:t>本套设备包含：电动矿卡⻋实训平台（1台）、整⻋故障检测实训平台（1台）、数字教育⼀体化实训系统（1套）、矿⽤⼀体化⼯作站（1套）、⼀体化教学终端（1套）、零部件置放台（3组）、矿⽤⻋专⽤充电桩。</w:t>
            </w:r>
          </w:p>
          <w:p w14:paraId="2ADC399D">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b/>
                <w:bCs/>
                <w:sz w:val="18"/>
                <w:szCs w:val="18"/>
                <w:vertAlign w:val="baseline"/>
              </w:rPr>
            </w:pPr>
            <w:r>
              <w:rPr>
                <w:rFonts w:hint="eastAsia" w:ascii="方正仿宋_GB2312" w:hAnsi="方正仿宋_GB2312" w:eastAsia="方正仿宋_GB2312" w:cs="方正仿宋_GB2312"/>
                <w:b/>
                <w:bCs/>
                <w:sz w:val="18"/>
                <w:szCs w:val="18"/>
                <w:vertAlign w:val="baseline"/>
              </w:rPr>
              <w:t>⼀、电动矿卡⻋实训平台</w:t>
            </w:r>
          </w:p>
          <w:p w14:paraId="5E378F19">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b/>
                <w:bCs/>
                <w:sz w:val="18"/>
                <w:szCs w:val="18"/>
                <w:vertAlign w:val="baseline"/>
                <w:lang w:val="en-US" w:eastAsia="zh-CN"/>
              </w:rPr>
            </w:pPr>
            <w:r>
              <w:rPr>
                <w:rFonts w:hint="eastAsia" w:ascii="方正仿宋_GB2312" w:hAnsi="方正仿宋_GB2312" w:eastAsia="方正仿宋_GB2312" w:cs="方正仿宋_GB2312"/>
                <w:b/>
                <w:bCs/>
                <w:sz w:val="18"/>
                <w:szCs w:val="18"/>
                <w:vertAlign w:val="baseline"/>
                <w:lang w:val="en-US" w:eastAsia="zh-CN"/>
              </w:rPr>
              <w:t>规格型号：</w:t>
            </w:r>
            <w:r>
              <w:rPr>
                <w:rFonts w:hint="eastAsia" w:ascii="方正仿宋_GB2312" w:hAnsi="方正仿宋_GB2312" w:eastAsia="方正仿宋_GB2312" w:cs="方正仿宋_GB2312"/>
                <w:b/>
                <w:bCs/>
                <w:sz w:val="18"/>
                <w:szCs w:val="18"/>
                <w:lang w:val="en-US" w:eastAsia="zh-CN"/>
              </w:rPr>
              <w:t>XYQ.SKT90E</w:t>
            </w:r>
          </w:p>
          <w:p w14:paraId="464F68EA">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lang w:val="en-US" w:eastAsia="zh-CN"/>
              </w:rPr>
              <w:t>1.</w:t>
            </w:r>
            <w:r>
              <w:rPr>
                <w:rFonts w:hint="eastAsia" w:ascii="方正仿宋_GB2312" w:hAnsi="方正仿宋_GB2312" w:eastAsia="方正仿宋_GB2312" w:cs="方正仿宋_GB2312"/>
                <w:sz w:val="18"/>
                <w:szCs w:val="18"/>
                <w:vertAlign w:val="baseline"/>
              </w:rPr>
              <w:t>总体要求</w:t>
            </w:r>
          </w:p>
          <w:p w14:paraId="5EC3CBB3">
            <w:pPr>
              <w:keepNext w:val="0"/>
              <w:keepLines w:val="0"/>
              <w:pageBreakBefore w:val="0"/>
              <w:widowControl w:val="0"/>
              <w:numPr>
                <w:ilvl w:val="0"/>
                <w:numId w:val="0"/>
              </w:numPr>
              <w:kinsoku/>
              <w:wordWrap/>
              <w:overflowPunct/>
              <w:topLinePunct w:val="0"/>
              <w:autoSpaceDE/>
              <w:autoSpaceDN/>
              <w:bidi w:val="0"/>
              <w:adjustRightInd w:val="0"/>
              <w:snapToGrid w:val="0"/>
              <w:ind w:firstLine="360" w:firstLineChars="20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整⻋实训平台采⽤完整</w:t>
            </w:r>
            <w:r>
              <w:rPr>
                <w:rFonts w:hint="eastAsia" w:ascii="方正仿宋_GB2312" w:hAnsi="方正仿宋_GB2312" w:eastAsia="方正仿宋_GB2312" w:cs="方正仿宋_GB2312"/>
                <w:b w:val="0"/>
                <w:bCs w:val="0"/>
                <w:sz w:val="18"/>
                <w:szCs w:val="18"/>
                <w:vertAlign w:val="baseline"/>
                <w:lang w:val="en-US" w:eastAsia="zh-CN"/>
              </w:rPr>
              <w:t>三一重工</w:t>
            </w:r>
            <w:r>
              <w:rPr>
                <w:rFonts w:hint="eastAsia" w:ascii="方正仿宋_GB2312" w:hAnsi="方正仿宋_GB2312" w:eastAsia="方正仿宋_GB2312" w:cs="方正仿宋_GB2312"/>
                <w:b w:val="0"/>
                <w:bCs w:val="0"/>
                <w:sz w:val="18"/>
                <w:szCs w:val="18"/>
                <w:lang w:val="en-US" w:eastAsia="zh-CN"/>
              </w:rPr>
              <w:t>SKT90E</w:t>
            </w:r>
            <w:r>
              <w:rPr>
                <w:rFonts w:hint="eastAsia" w:ascii="方正仿宋_GB2312" w:hAnsi="方正仿宋_GB2312" w:eastAsia="方正仿宋_GB2312" w:cs="方正仿宋_GB2312"/>
                <w:b w:val="0"/>
                <w:bCs w:val="0"/>
                <w:sz w:val="18"/>
                <w:szCs w:val="18"/>
                <w:vertAlign w:val="baseline"/>
              </w:rPr>
              <w:t>全新电动⻋辆为载</w:t>
            </w:r>
            <w:r>
              <w:rPr>
                <w:rFonts w:hint="eastAsia" w:ascii="方正仿宋_GB2312" w:hAnsi="方正仿宋_GB2312" w:eastAsia="方正仿宋_GB2312" w:cs="方正仿宋_GB2312"/>
                <w:sz w:val="18"/>
                <w:szCs w:val="18"/>
                <w:vertAlign w:val="baseline"/>
              </w:rPr>
              <w:t>体，包含汽⻋电驱动系统、空调系统、底盘系统、电⽓系统等。⻋辆可进⾏正常⼯作运⾏，⽀持进⾏汽⻋维护、汽⻋检修、汽⻋拆装、汽⻋故障诊断等多种综合实训功能。</w:t>
            </w:r>
          </w:p>
          <w:p w14:paraId="25D6A5E2">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2.⼯艺要求</w:t>
            </w:r>
          </w:p>
          <w:p w14:paraId="1FFBC406">
            <w:pPr>
              <w:keepNext w:val="0"/>
              <w:keepLines w:val="0"/>
              <w:pageBreakBefore w:val="0"/>
              <w:widowControl w:val="0"/>
              <w:numPr>
                <w:ilvl w:val="0"/>
                <w:numId w:val="0"/>
              </w:numPr>
              <w:kinsoku/>
              <w:wordWrap/>
              <w:overflowPunct/>
              <w:topLinePunct w:val="0"/>
              <w:autoSpaceDE/>
              <w:autoSpaceDN/>
              <w:bidi w:val="0"/>
              <w:adjustRightInd w:val="0"/>
              <w:snapToGrid w:val="0"/>
              <w:ind w:firstLine="360" w:firstLineChars="20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采⽤原装原⻋⻋⾝、全⻋电器控制系统、动⼒及驱动系统；全⻋⾼低压电器控制系统部件⻬全功能完好，能真实地呈现新能源⻋⾝结构、全⻋⾼低压电器控制的连接控制关系、安装位置，培养学⽣对新能源汽⻋⻋⾝、动⼒驱动系统、⾼压电控系统、低压电器控制系统故障分析和处理能⼒，适⽤于职业院校新能源纯电动课程教学和维护及维修实训。</w:t>
            </w:r>
          </w:p>
          <w:p w14:paraId="0D1F27F0">
            <w:pPr>
              <w:keepNext w:val="0"/>
              <w:keepLines w:val="0"/>
              <w:pageBreakBefore w:val="0"/>
              <w:widowControl w:val="0"/>
              <w:numPr>
                <w:ilvl w:val="0"/>
                <w:numId w:val="0"/>
              </w:numPr>
              <w:kinsoku/>
              <w:wordWrap/>
              <w:overflowPunct/>
              <w:topLinePunct w:val="0"/>
              <w:autoSpaceDE/>
              <w:autoSpaceDN/>
              <w:bidi w:val="0"/>
              <w:adjustRightInd w:val="0"/>
              <w:snapToGrid w:val="0"/>
              <w:ind w:firstLine="360" w:firstLineChars="20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平台要求各部件保留，电⽓连接⽅式不变，能正常演⽰各系统各种⼯况，可以进⾏⾼低压连接器插拔及部件拆装实训，让学⽣在实训过程中掌握各系统零部件拆装要点。</w:t>
            </w:r>
          </w:p>
          <w:p w14:paraId="14001061">
            <w:pPr>
              <w:keepNext w:val="0"/>
              <w:keepLines w:val="0"/>
              <w:pageBreakBefore w:val="0"/>
              <w:widowControl w:val="0"/>
              <w:numPr>
                <w:ilvl w:val="0"/>
                <w:numId w:val="0"/>
              </w:numPr>
              <w:kinsoku/>
              <w:wordWrap/>
              <w:overflowPunct/>
              <w:topLinePunct w:val="0"/>
              <w:autoSpaceDE/>
              <w:autoSpaceDN/>
              <w:bidi w:val="0"/>
              <w:adjustRightInd w:val="0"/>
              <w:snapToGrid w:val="0"/>
              <w:ind w:firstLine="360" w:firstLineChars="20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整⻋所有系统运⾏正常，在不破坏整⻋线束的情况下，能通过升级专⽤线束连接到故障设置平台。</w:t>
            </w:r>
          </w:p>
          <w:p w14:paraId="35B58573">
            <w:pPr>
              <w:keepNext w:val="0"/>
              <w:keepLines w:val="0"/>
              <w:pageBreakBefore w:val="0"/>
              <w:widowControl w:val="0"/>
              <w:numPr>
                <w:ilvl w:val="0"/>
                <w:numId w:val="0"/>
              </w:numPr>
              <w:kinsoku/>
              <w:wordWrap/>
              <w:overflowPunct/>
              <w:topLinePunct w:val="0"/>
              <w:autoSpaceDE/>
              <w:autoSpaceDN/>
              <w:bidi w:val="0"/>
              <w:adjustRightInd w:val="0"/>
              <w:snapToGrid w:val="0"/>
              <w:ind w:firstLine="360" w:firstLineChars="20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采⽤主流国产电动汽⻋整⻋改装⽽成。整⻋⽆磕碰、外观⽆划痕、内饰⼲净整洁，功能均可正常使⽤。</w:t>
            </w:r>
          </w:p>
          <w:p w14:paraId="1D2B7CB1">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3.功能要求</w:t>
            </w:r>
          </w:p>
          <w:p w14:paraId="42D1FBED">
            <w:pPr>
              <w:keepNext w:val="0"/>
              <w:keepLines w:val="0"/>
              <w:pageBreakBefore w:val="0"/>
              <w:widowControl w:val="0"/>
              <w:numPr>
                <w:ilvl w:val="0"/>
                <w:numId w:val="0"/>
              </w:numPr>
              <w:kinsoku/>
              <w:wordWrap/>
              <w:overflowPunct/>
              <w:topLinePunct w:val="0"/>
              <w:autoSpaceDE/>
              <w:autoSpaceDN/>
              <w:bidi w:val="0"/>
              <w:adjustRightInd w:val="0"/>
              <w:snapToGrid w:val="0"/>
              <w:ind w:firstLine="360" w:firstLineChars="20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配置功能完好的汽⻋电驱动系统，包含动⼒电池包、驱动电机、⾼压电控等。⽀持纯电动汽⻋电驱动系统结构组成教学、电驱动系统⾼压系统维护实训、电驱动系统检修实训、电驱动系统故障诊断实训等。</w:t>
            </w:r>
          </w:p>
          <w:p w14:paraId="7A06952B">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配置功能完好的电动空调系统，包含电动空调压缩机、空调控制器、空调蒸发箱总成、空调冷凝器总成等。⽀持电动空调系统结构组成教学、电动空调系统维护实训、电动空调系统检修实训、电动空调系统故障诊断实训。</w:t>
            </w:r>
          </w:p>
          <w:p w14:paraId="74787E42">
            <w:pPr>
              <w:keepNext w:val="0"/>
              <w:keepLines w:val="0"/>
              <w:pageBreakBefore w:val="0"/>
              <w:widowControl w:val="0"/>
              <w:numPr>
                <w:ilvl w:val="0"/>
                <w:numId w:val="0"/>
              </w:numPr>
              <w:kinsoku/>
              <w:wordWrap/>
              <w:overflowPunct/>
              <w:topLinePunct w:val="0"/>
              <w:autoSpaceDE/>
              <w:autoSpaceDN/>
              <w:bidi w:val="0"/>
              <w:adjustRightInd w:val="0"/>
              <w:snapToGrid w:val="0"/>
              <w:ind w:firstLine="360" w:firstLineChars="20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配置功能完好的⻋⾝电⽓系统，包含前组合灯光、后组合灯光、⻋⻔中控锁系统、⻋⻔玻璃升降系统、⾬刮系统、电动后视镜系统等。⽀持进⾏汽⻋电器结构组成教学、维护实训、检修实训、故障诊断实训等。</w:t>
            </w:r>
          </w:p>
          <w:p w14:paraId="294A9555">
            <w:pPr>
              <w:keepNext w:val="0"/>
              <w:keepLines w:val="0"/>
              <w:pageBreakBefore w:val="0"/>
              <w:widowControl w:val="0"/>
              <w:numPr>
                <w:ilvl w:val="0"/>
                <w:numId w:val="0"/>
              </w:numPr>
              <w:kinsoku/>
              <w:wordWrap/>
              <w:overflowPunct/>
              <w:topLinePunct w:val="0"/>
              <w:autoSpaceDE/>
              <w:autoSpaceDN/>
              <w:bidi w:val="0"/>
              <w:adjustRightInd w:val="0"/>
              <w:snapToGrid w:val="0"/>
              <w:ind w:firstLine="360" w:firstLineChars="20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配置功能完好的汽⻋底盘系统，包含转向系统、悬架系统、⾏驶系统等。⽀持进⾏底盘结构组成教学、底盘维护实训、底盘检修实训、底盘故障诊断实训等。</w:t>
            </w:r>
          </w:p>
          <w:p w14:paraId="13FD8E18">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整⻋结构及功能应完好，能进⾏纯电动汽⻋整⻋维护保养实训。能进⾏故障设置，⽀持故障诊断与排除实训。</w:t>
            </w:r>
          </w:p>
          <w:p w14:paraId="2A2B95A5">
            <w:pPr>
              <w:keepNext w:val="0"/>
              <w:keepLines w:val="0"/>
              <w:pageBreakBefore w:val="0"/>
              <w:widowControl w:val="0"/>
              <w:numPr>
                <w:ilvl w:val="0"/>
                <w:numId w:val="0"/>
              </w:numPr>
              <w:kinsoku/>
              <w:wordWrap/>
              <w:overflowPunct/>
              <w:topLinePunct w:val="0"/>
              <w:autoSpaceDE/>
              <w:autoSpaceDN/>
              <w:bidi w:val="0"/>
              <w:adjustRightInd w:val="0"/>
              <w:snapToGrid w:val="0"/>
              <w:ind w:firstLine="360" w:firstLineChars="20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可以在不破坏整⻋线束的情况下连接驱动电机系统、⾼压电池系统、空调控制系统、转向控制系统、电⽓控制系统，并与数字教育⼀体化实训系统实时进⾏数据通讯，以满⾜教师的各种教学环节需求。</w:t>
            </w:r>
          </w:p>
          <w:p w14:paraId="7C84652E">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4.△技术参数</w:t>
            </w:r>
          </w:p>
          <w:p w14:paraId="4CA0E51C">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 载重：60t，⾃重</w:t>
            </w:r>
            <w:r>
              <w:rPr>
                <w:rFonts w:hint="eastAsia" w:ascii="方正仿宋_GB2312" w:hAnsi="方正仿宋_GB2312" w:eastAsia="方正仿宋_GB2312" w:cs="方正仿宋_GB2312"/>
                <w:sz w:val="18"/>
                <w:szCs w:val="18"/>
                <w:vertAlign w:val="baseline"/>
                <w:lang w:eastAsia="zh-CN"/>
              </w:rPr>
              <w:t>：</w:t>
            </w:r>
            <w:r>
              <w:rPr>
                <w:rFonts w:hint="eastAsia" w:ascii="方正仿宋_GB2312" w:hAnsi="方正仿宋_GB2312" w:eastAsia="方正仿宋_GB2312" w:cs="方正仿宋_GB2312"/>
                <w:sz w:val="18"/>
                <w:szCs w:val="18"/>
                <w:vertAlign w:val="baseline"/>
              </w:rPr>
              <w:t>30t，总重</w:t>
            </w:r>
            <w:r>
              <w:rPr>
                <w:rFonts w:hint="eastAsia" w:ascii="方正仿宋_GB2312" w:hAnsi="方正仿宋_GB2312" w:eastAsia="方正仿宋_GB2312" w:cs="方正仿宋_GB2312"/>
                <w:sz w:val="18"/>
                <w:szCs w:val="18"/>
                <w:vertAlign w:val="baseline"/>
                <w:lang w:eastAsia="zh-CN"/>
              </w:rPr>
              <w:t>：</w:t>
            </w:r>
            <w:r>
              <w:rPr>
                <w:rFonts w:hint="eastAsia" w:ascii="方正仿宋_GB2312" w:hAnsi="方正仿宋_GB2312" w:eastAsia="方正仿宋_GB2312" w:cs="方正仿宋_GB2312"/>
                <w:sz w:val="18"/>
                <w:szCs w:val="18"/>
                <w:vertAlign w:val="baseline"/>
              </w:rPr>
              <w:t>90t</w:t>
            </w:r>
          </w:p>
          <w:p w14:paraId="79D036FD">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 ⻋厢：平装</w:t>
            </w:r>
            <w:r>
              <w:rPr>
                <w:rFonts w:hint="eastAsia" w:ascii="方正仿宋_GB2312" w:hAnsi="方正仿宋_GB2312" w:eastAsia="方正仿宋_GB2312" w:cs="方正仿宋_GB2312"/>
                <w:sz w:val="18"/>
                <w:szCs w:val="18"/>
                <w:vertAlign w:val="baseline"/>
                <w:lang w:eastAsia="zh-CN"/>
              </w:rPr>
              <w:t>：</w:t>
            </w:r>
            <w:r>
              <w:rPr>
                <w:rFonts w:hint="eastAsia" w:ascii="方正仿宋_GB2312" w:hAnsi="方正仿宋_GB2312" w:eastAsia="方正仿宋_GB2312" w:cs="方正仿宋_GB2312"/>
                <w:sz w:val="18"/>
                <w:szCs w:val="18"/>
                <w:vertAlign w:val="baseline"/>
              </w:rPr>
              <w:t>31m³/堆装</w:t>
            </w:r>
            <w:r>
              <w:rPr>
                <w:rFonts w:hint="eastAsia" w:ascii="方正仿宋_GB2312" w:hAnsi="方正仿宋_GB2312" w:eastAsia="方正仿宋_GB2312" w:cs="方正仿宋_GB2312"/>
                <w:sz w:val="18"/>
                <w:szCs w:val="18"/>
                <w:vertAlign w:val="baseline"/>
                <w:lang w:eastAsia="zh-CN"/>
              </w:rPr>
              <w:t>：</w:t>
            </w:r>
            <w:r>
              <w:rPr>
                <w:rFonts w:hint="eastAsia" w:ascii="方正仿宋_GB2312" w:hAnsi="方正仿宋_GB2312" w:eastAsia="方正仿宋_GB2312" w:cs="方正仿宋_GB2312"/>
                <w:sz w:val="18"/>
                <w:szCs w:val="18"/>
                <w:vertAlign w:val="baseline"/>
              </w:rPr>
              <w:t>35m³，NM400B耐磨板</w:t>
            </w:r>
          </w:p>
          <w:p w14:paraId="3956A3F7">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 动⼒：额定功率</w:t>
            </w:r>
            <w:r>
              <w:rPr>
                <w:rFonts w:hint="eastAsia" w:ascii="方正仿宋_GB2312" w:hAnsi="方正仿宋_GB2312" w:eastAsia="方正仿宋_GB2312" w:cs="方正仿宋_GB2312"/>
                <w:sz w:val="18"/>
                <w:szCs w:val="18"/>
                <w:vertAlign w:val="baseline"/>
                <w:lang w:eastAsia="zh-CN"/>
              </w:rPr>
              <w:t>：</w:t>
            </w:r>
            <w:r>
              <w:rPr>
                <w:rFonts w:hint="eastAsia" w:ascii="方正仿宋_GB2312" w:hAnsi="方正仿宋_GB2312" w:eastAsia="方正仿宋_GB2312" w:cs="方正仿宋_GB2312"/>
                <w:sz w:val="18"/>
                <w:szCs w:val="18"/>
                <w:vertAlign w:val="baseline"/>
              </w:rPr>
              <w:t>740kW，峰值</w:t>
            </w:r>
            <w:r>
              <w:rPr>
                <w:rFonts w:hint="eastAsia" w:ascii="方正仿宋_GB2312" w:hAnsi="方正仿宋_GB2312" w:eastAsia="方正仿宋_GB2312" w:cs="方正仿宋_GB2312"/>
                <w:sz w:val="18"/>
                <w:szCs w:val="18"/>
                <w:vertAlign w:val="baseline"/>
                <w:lang w:eastAsia="zh-CN"/>
              </w:rPr>
              <w:t>：</w:t>
            </w:r>
            <w:r>
              <w:rPr>
                <w:rFonts w:hint="eastAsia" w:ascii="方正仿宋_GB2312" w:hAnsi="方正仿宋_GB2312" w:eastAsia="方正仿宋_GB2312" w:cs="方正仿宋_GB2312"/>
                <w:sz w:val="18"/>
                <w:szCs w:val="18"/>
                <w:vertAlign w:val="baseline"/>
              </w:rPr>
              <w:t>760kW</w:t>
            </w:r>
          </w:p>
          <w:p w14:paraId="2FFE5E0A">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 电池：磷酸铁锂，350kWh</w:t>
            </w:r>
          </w:p>
          <w:p w14:paraId="17AA33CC">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 传动：AMT，全液压+应急转向</w:t>
            </w:r>
          </w:p>
          <w:p w14:paraId="3C4088B3">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 速度/爬坡：最⾼⻋速</w:t>
            </w:r>
            <w:r>
              <w:rPr>
                <w:rFonts w:hint="eastAsia" w:ascii="方正仿宋_GB2312" w:hAnsi="方正仿宋_GB2312" w:eastAsia="方正仿宋_GB2312" w:cs="方正仿宋_GB2312"/>
                <w:sz w:val="18"/>
                <w:szCs w:val="18"/>
                <w:vertAlign w:val="baseline"/>
                <w:lang w:val="en-US" w:eastAsia="zh-CN"/>
              </w:rPr>
              <w:t>不超过</w:t>
            </w:r>
            <w:r>
              <w:rPr>
                <w:rFonts w:hint="eastAsia" w:ascii="方正仿宋_GB2312" w:hAnsi="方正仿宋_GB2312" w:eastAsia="方正仿宋_GB2312" w:cs="方正仿宋_GB2312"/>
                <w:sz w:val="18"/>
                <w:szCs w:val="18"/>
                <w:vertAlign w:val="baseline"/>
              </w:rPr>
              <w:t>40km/h</w:t>
            </w:r>
          </w:p>
          <w:p w14:paraId="71156E46">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 充电：SOC 25%-95%</w:t>
            </w:r>
            <w:r>
              <w:rPr>
                <w:rFonts w:hint="eastAsia" w:ascii="方正仿宋_GB2312" w:hAnsi="方正仿宋_GB2312" w:eastAsia="方正仿宋_GB2312" w:cs="方正仿宋_GB2312"/>
                <w:sz w:val="18"/>
                <w:szCs w:val="18"/>
                <w:vertAlign w:val="baseline"/>
                <w:lang w:val="en-US" w:eastAsia="zh-CN"/>
              </w:rPr>
              <w:t xml:space="preserve"> 时间：</w:t>
            </w:r>
            <w:r>
              <w:rPr>
                <w:rFonts w:hint="eastAsia" w:ascii="方正仿宋_GB2312" w:hAnsi="方正仿宋_GB2312" w:eastAsia="方正仿宋_GB2312" w:cs="方正仿宋_GB2312"/>
                <w:sz w:val="18"/>
                <w:szCs w:val="18"/>
                <w:vertAlign w:val="baseline"/>
              </w:rPr>
              <w:t>1h</w:t>
            </w:r>
          </w:p>
          <w:p w14:paraId="44522B95">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 悬架：前油⽓弹簧，后加强板簧+免维护平衡轴</w:t>
            </w:r>
          </w:p>
          <w:p w14:paraId="256FB443">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-驾驶室：全⻣架结构,提⾼安全性。⼤⾯积前⻛挡设计,给驾驶员开阔视野。机械式悬浮座椅、标配冷暖空调、环绕仪表台、可调⽅向盘，给驾驶员更舒适的作业空间。</w:t>
            </w:r>
          </w:p>
          <w:p w14:paraId="0A935545">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-举升系统：190mm缸径举升油缸，单缸前举，举升过程平稳，可靠性⾼。</w:t>
            </w:r>
          </w:p>
          <w:p w14:paraId="2743B20E">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关键优势</w:t>
            </w:r>
          </w:p>
          <w:p w14:paraId="088AD8F6">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eastAsia="zh-CN"/>
              </w:rPr>
            </w:pPr>
            <w:r>
              <w:rPr>
                <w:rFonts w:hint="eastAsia" w:ascii="方正仿宋_GB2312" w:hAnsi="方正仿宋_GB2312" w:eastAsia="方正仿宋_GB2312" w:cs="方正仿宋_GB2312"/>
                <w:sz w:val="18"/>
                <w:szCs w:val="18"/>
                <w:vertAlign w:val="baseline"/>
              </w:rPr>
              <w:t>- ⾼效回收：串联双电机，重载下坡回收显著，能耗成本较油⻋降70%</w:t>
            </w:r>
            <w:r>
              <w:rPr>
                <w:rFonts w:hint="eastAsia" w:ascii="方正仿宋_GB2312" w:hAnsi="方正仿宋_GB2312" w:eastAsia="方正仿宋_GB2312" w:cs="方正仿宋_GB2312"/>
                <w:sz w:val="18"/>
                <w:szCs w:val="18"/>
                <w:vertAlign w:val="baseline"/>
                <w:lang w:val="en-US" w:eastAsia="zh-CN"/>
              </w:rPr>
              <w:t>以上</w:t>
            </w:r>
            <w:r>
              <w:rPr>
                <w:rFonts w:hint="eastAsia" w:ascii="方正仿宋_GB2312" w:hAnsi="方正仿宋_GB2312" w:eastAsia="方正仿宋_GB2312" w:cs="方正仿宋_GB2312"/>
                <w:sz w:val="18"/>
                <w:szCs w:val="18"/>
                <w:vertAlign w:val="baseline"/>
                <w:lang w:eastAsia="zh-CN"/>
              </w:rPr>
              <w:t>。</w:t>
            </w:r>
          </w:p>
          <w:p w14:paraId="1C7E3A29">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 可靠耐⽤：⾼强度⻋架，整体应⼒降50%；油⽓悬架寿命8年</w:t>
            </w:r>
          </w:p>
          <w:p w14:paraId="596DD06C">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 环境适应：海拔4000m、-25℃⾄50℃⼯况，电池智能温控。</w:t>
            </w:r>
          </w:p>
        </w:tc>
        <w:tc>
          <w:tcPr>
            <w:tcW w:w="829" w:type="pct"/>
            <w:noWrap w:val="0"/>
            <w:vAlign w:val="top"/>
            <w:tcPrChange w:id="46" w:author="卢爱东，万达来国际设备5280043" w:date="2026-06-22T10:42:46Z">
              <w:tcPr>
                <w:tcW w:w="829" w:type="pct"/>
                <w:noWrap w:val="0"/>
                <w:vAlign w:val="top"/>
              </w:tcPr>
            </w:tcPrChange>
          </w:tcPr>
          <w:p w14:paraId="625DAB7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方正仿宋_GB2312" w:hAnsi="方正仿宋_GB2312" w:eastAsia="方正仿宋_GB2312" w:cs="方正仿宋_GB2312"/>
                <w:spacing w:val="1"/>
                <w:sz w:val="18"/>
                <w:szCs w:val="18"/>
                <w:u w:val="none"/>
                <w:vertAlign w:val="baseline"/>
                <w:lang w:val="en-US" w:eastAsia="zh-CN"/>
              </w:rPr>
            </w:pPr>
            <w:r>
              <w:rPr>
                <w:rFonts w:hint="eastAsia" w:ascii="方正仿宋_GB2312" w:hAnsi="方正仿宋_GB2312" w:eastAsia="方正仿宋_GB2312" w:cs="方正仿宋_GB2312"/>
                <w:spacing w:val="1"/>
                <w:sz w:val="18"/>
                <w:szCs w:val="18"/>
                <w:u w:val="none"/>
                <w:vertAlign w:val="baseline"/>
                <w:lang w:val="en-US" w:eastAsia="zh-CN"/>
              </w:rPr>
              <w:t>电动矿卡⻋实训平台：</w:t>
            </w:r>
          </w:p>
          <w:p w14:paraId="739B074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方正仿宋_GB2312" w:hAnsi="方正仿宋_GB2312" w:eastAsia="方正仿宋_GB2312" w:cs="方正仿宋_GB2312"/>
                <w:spacing w:val="1"/>
                <w:sz w:val="18"/>
                <w:szCs w:val="18"/>
                <w:u w:val="none"/>
                <w:vertAlign w:val="baseline"/>
                <w:lang w:val="en-US" w:eastAsia="zh-CN"/>
              </w:rPr>
            </w:pPr>
            <w:r>
              <w:rPr>
                <w:rFonts w:hint="eastAsia" w:ascii="方正仿宋_GB2312" w:hAnsi="方正仿宋_GB2312" w:eastAsia="方正仿宋_GB2312" w:cs="方正仿宋_GB2312"/>
                <w:spacing w:val="1"/>
                <w:sz w:val="18"/>
                <w:szCs w:val="18"/>
                <w:u w:val="none"/>
                <w:vertAlign w:val="baseline"/>
                <w:lang w:val="en-US" w:eastAsia="zh-CN"/>
              </w:rPr>
              <w:t>信壹（山西）科技有限公司</w:t>
            </w:r>
          </w:p>
          <w:p w14:paraId="25DA8332">
            <w:pPr>
              <w:numPr>
                <w:ilvl w:val="0"/>
                <w:numId w:val="0"/>
              </w:numPr>
              <w:jc w:val="center"/>
              <w:rPr>
                <w:rFonts w:hint="eastAsia" w:ascii="方正仿宋_GB2312" w:hAnsi="方正仿宋_GB2312" w:eastAsia="方正仿宋_GB2312" w:cs="方正仿宋_GB2312"/>
                <w:sz w:val="18"/>
                <w:szCs w:val="18"/>
                <w:vertAlign w:val="baseline"/>
                <w:lang w:val="en-US" w:eastAsia="zh-CN"/>
              </w:rPr>
            </w:pPr>
          </w:p>
        </w:tc>
        <w:tc>
          <w:tcPr>
            <w:tcW w:w="533" w:type="pct"/>
            <w:noWrap w:val="0"/>
            <w:vAlign w:val="top"/>
            <w:tcPrChange w:id="47" w:author="卢爱东，万达来国际设备5280043" w:date="2026-06-22T10:42:46Z">
              <w:tcPr>
                <w:tcW w:w="533" w:type="pct"/>
                <w:noWrap w:val="0"/>
                <w:vAlign w:val="top"/>
              </w:tcPr>
            </w:tcPrChange>
          </w:tcPr>
          <w:p w14:paraId="262773C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方正仿宋_GB2312" w:hAnsi="方正仿宋_GB2312" w:eastAsia="方正仿宋_GB2312" w:cs="方正仿宋_GB2312"/>
                <w:spacing w:val="1"/>
                <w:sz w:val="18"/>
                <w:szCs w:val="18"/>
                <w:u w:val="none"/>
                <w:vertAlign w:val="baseline"/>
                <w:lang w:val="en-US" w:eastAsia="zh-CN"/>
              </w:rPr>
            </w:pPr>
            <w:r>
              <w:rPr>
                <w:rFonts w:hint="eastAsia" w:ascii="方正仿宋_GB2312" w:hAnsi="方正仿宋_GB2312" w:eastAsia="方正仿宋_GB2312" w:cs="方正仿宋_GB2312"/>
                <w:spacing w:val="1"/>
                <w:sz w:val="18"/>
                <w:szCs w:val="18"/>
                <w:u w:val="none"/>
                <w:vertAlign w:val="baseline"/>
                <w:lang w:val="en-US" w:eastAsia="zh-CN"/>
              </w:rPr>
              <w:t>电动矿卡⻋实训平台：</w:t>
            </w:r>
          </w:p>
          <w:p w14:paraId="150B74F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方正仿宋_GB2312" w:hAnsi="方正仿宋_GB2312" w:eastAsia="方正仿宋_GB2312" w:cs="方正仿宋_GB2312"/>
                <w:spacing w:val="1"/>
                <w:sz w:val="18"/>
                <w:szCs w:val="18"/>
                <w:u w:val="none"/>
                <w:vertAlign w:val="baseline"/>
                <w:lang w:val="en-US" w:eastAsia="zh-CN"/>
              </w:rPr>
            </w:pPr>
            <w:r>
              <w:rPr>
                <w:rFonts w:hint="eastAsia" w:ascii="方正仿宋_GB2312" w:hAnsi="方正仿宋_GB2312" w:eastAsia="方正仿宋_GB2312" w:cs="方正仿宋_GB2312"/>
                <w:spacing w:val="1"/>
                <w:sz w:val="18"/>
                <w:szCs w:val="18"/>
                <w:u w:val="none"/>
                <w:vertAlign w:val="baseline"/>
                <w:lang w:val="en-US" w:eastAsia="zh-CN"/>
              </w:rPr>
              <w:t>太原</w:t>
            </w:r>
          </w:p>
          <w:p w14:paraId="7F1C212F">
            <w:pPr>
              <w:numPr>
                <w:ilvl w:val="0"/>
                <w:numId w:val="0"/>
              </w:numPr>
              <w:jc w:val="center"/>
              <w:rPr>
                <w:rFonts w:hint="eastAsia" w:ascii="方正仿宋_GB2312" w:hAnsi="方正仿宋_GB2312" w:eastAsia="方正仿宋_GB2312" w:cs="方正仿宋_GB2312"/>
                <w:sz w:val="18"/>
                <w:szCs w:val="18"/>
                <w:vertAlign w:val="baseline"/>
                <w:lang w:val="en-US" w:eastAsia="zh-CN"/>
              </w:rPr>
            </w:pPr>
          </w:p>
        </w:tc>
        <w:tc>
          <w:tcPr>
            <w:tcW w:w="173" w:type="pct"/>
            <w:noWrap w:val="0"/>
            <w:vAlign w:val="center"/>
            <w:tcPrChange w:id="48" w:author="卢爱东，万达来国际设备5280043" w:date="2026-06-22T10:42:46Z">
              <w:tcPr>
                <w:tcW w:w="173" w:type="pct"/>
                <w:noWrap w:val="0"/>
                <w:vAlign w:val="center"/>
              </w:tcPr>
            </w:tcPrChange>
          </w:tcPr>
          <w:p w14:paraId="34916A9A">
            <w:pPr>
              <w:numPr>
                <w:ilvl w:val="0"/>
                <w:numId w:val="0"/>
              </w:numPr>
              <w:jc w:val="center"/>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sz w:val="18"/>
                <w:szCs w:val="18"/>
                <w:vertAlign w:val="baseline"/>
                <w:lang w:val="en-US" w:eastAsia="zh-CN"/>
              </w:rPr>
              <w:t>1</w:t>
            </w:r>
          </w:p>
        </w:tc>
        <w:tc>
          <w:tcPr>
            <w:tcW w:w="184" w:type="pct"/>
            <w:noWrap w:val="0"/>
            <w:vAlign w:val="center"/>
            <w:tcPrChange w:id="49" w:author="卢爱东，万达来国际设备5280043" w:date="2026-06-22T10:42:46Z">
              <w:tcPr>
                <w:tcW w:w="184" w:type="pct"/>
                <w:noWrap w:val="0"/>
                <w:vAlign w:val="center"/>
              </w:tcPr>
            </w:tcPrChange>
          </w:tcPr>
          <w:p w14:paraId="7966E434">
            <w:pPr>
              <w:numPr>
                <w:ilvl w:val="0"/>
                <w:numId w:val="0"/>
              </w:numPr>
              <w:jc w:val="center"/>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sz w:val="18"/>
                <w:szCs w:val="18"/>
                <w:vertAlign w:val="baseline"/>
                <w:lang w:val="en-US" w:eastAsia="zh-CN"/>
              </w:rPr>
              <w:t>套</w:t>
            </w:r>
          </w:p>
        </w:tc>
        <w:tc>
          <w:tcPr>
            <w:tcW w:w="496" w:type="pct"/>
            <w:noWrap w:val="0"/>
            <w:vAlign w:val="center"/>
            <w:tcPrChange w:id="50" w:author="卢爱东，万达来国际设备5280043" w:date="2026-06-22T10:42:46Z">
              <w:tcPr>
                <w:tcW w:w="496" w:type="pct"/>
                <w:noWrap w:val="0"/>
                <w:vAlign w:val="center"/>
              </w:tcPr>
            </w:tcPrChange>
          </w:tcPr>
          <w:p w14:paraId="0D0335F6">
            <w:pPr>
              <w:numPr>
                <w:ilvl w:val="0"/>
                <w:numId w:val="0"/>
              </w:numPr>
              <w:jc w:val="center"/>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sz w:val="18"/>
                <w:szCs w:val="18"/>
                <w:vertAlign w:val="baseline"/>
                <w:lang w:val="en-US" w:eastAsia="zh-CN"/>
              </w:rPr>
              <w:t>1890000</w:t>
            </w:r>
          </w:p>
        </w:tc>
        <w:tc>
          <w:tcPr>
            <w:tcW w:w="488" w:type="pct"/>
            <w:vMerge w:val="restart"/>
            <w:noWrap w:val="0"/>
            <w:vAlign w:val="center"/>
            <w:tcPrChange w:id="51" w:author="卢爱东，万达来国际设备5280043" w:date="2026-06-22T10:42:46Z">
              <w:tcPr>
                <w:tcW w:w="488" w:type="pct"/>
                <w:vMerge w:val="restart"/>
                <w:noWrap w:val="0"/>
                <w:vAlign w:val="center"/>
              </w:tcPr>
            </w:tcPrChange>
          </w:tcPr>
          <w:p w14:paraId="4948D61F">
            <w:pPr>
              <w:numPr>
                <w:ilvl w:val="0"/>
                <w:numId w:val="0"/>
              </w:numPr>
              <w:jc w:val="center"/>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sz w:val="18"/>
                <w:szCs w:val="18"/>
                <w:vertAlign w:val="baseline"/>
                <w:lang w:val="en-US" w:eastAsia="zh-CN"/>
              </w:rPr>
              <w:t>1890000</w:t>
            </w:r>
          </w:p>
        </w:tc>
      </w:tr>
      <w:tr w14:paraId="2F4F9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 w:type="pct"/>
            <w:vMerge w:val="continue"/>
            <w:noWrap w:val="0"/>
            <w:vAlign w:val="top"/>
          </w:tcPr>
          <w:p w14:paraId="59A4015D">
            <w:pPr>
              <w:numPr>
                <w:ilvl w:val="0"/>
                <w:numId w:val="0"/>
              </w:numPr>
              <w:rPr>
                <w:rFonts w:hint="eastAsia" w:ascii="方正仿宋_GB2312" w:hAnsi="方正仿宋_GB2312" w:eastAsia="方正仿宋_GB2312" w:cs="方正仿宋_GB2312"/>
                <w:sz w:val="18"/>
                <w:szCs w:val="18"/>
                <w:vertAlign w:val="baseline"/>
              </w:rPr>
            </w:pPr>
          </w:p>
        </w:tc>
        <w:tc>
          <w:tcPr>
            <w:tcW w:w="411" w:type="pct"/>
            <w:vMerge w:val="continue"/>
            <w:noWrap w:val="0"/>
            <w:vAlign w:val="center"/>
          </w:tcPr>
          <w:p w14:paraId="08D41233">
            <w:pPr>
              <w:numPr>
                <w:ilvl w:val="0"/>
                <w:numId w:val="0"/>
              </w:numPr>
              <w:jc w:val="center"/>
              <w:rPr>
                <w:rFonts w:hint="eastAsia" w:ascii="方正仿宋_GB2312" w:hAnsi="方正仿宋_GB2312" w:eastAsia="方正仿宋_GB2312" w:cs="方正仿宋_GB2312"/>
                <w:sz w:val="18"/>
                <w:szCs w:val="18"/>
                <w:vertAlign w:val="baseline"/>
              </w:rPr>
            </w:pPr>
          </w:p>
        </w:tc>
        <w:tc>
          <w:tcPr>
            <w:tcW w:w="196" w:type="pct"/>
            <w:noWrap w:val="0"/>
            <w:vAlign w:val="center"/>
          </w:tcPr>
          <w:p w14:paraId="13C4365C">
            <w:pPr>
              <w:keepNext w:val="0"/>
              <w:keepLines w:val="0"/>
              <w:pageBreakBefore w:val="0"/>
              <w:numPr>
                <w:ilvl w:val="0"/>
                <w:numId w:val="0"/>
              </w:numPr>
              <w:kinsoku/>
              <w:wordWrap/>
              <w:overflowPunct/>
              <w:topLinePunct w:val="0"/>
              <w:autoSpaceDE/>
              <w:autoSpaceDN/>
              <w:bidi w:val="0"/>
              <w:adjustRightInd w:val="0"/>
              <w:snapToGrid w:val="0"/>
              <w:jc w:val="center"/>
              <w:textAlignment w:val="auto"/>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sz w:val="18"/>
                <w:szCs w:val="18"/>
                <w:vertAlign w:val="baseline"/>
                <w:lang w:val="en-US" w:eastAsia="zh-CN"/>
              </w:rPr>
              <w:t>2</w:t>
            </w:r>
          </w:p>
        </w:tc>
        <w:tc>
          <w:tcPr>
            <w:tcW w:w="1526" w:type="pct"/>
            <w:noWrap w:val="0"/>
            <w:vAlign w:val="top"/>
          </w:tcPr>
          <w:p w14:paraId="17CE5C53">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b/>
                <w:bCs/>
                <w:sz w:val="18"/>
                <w:szCs w:val="18"/>
                <w:vertAlign w:val="baseline"/>
              </w:rPr>
            </w:pPr>
            <w:r>
              <w:rPr>
                <w:rFonts w:hint="eastAsia" w:ascii="方正仿宋_GB2312" w:hAnsi="方正仿宋_GB2312" w:eastAsia="方正仿宋_GB2312" w:cs="方正仿宋_GB2312"/>
                <w:b/>
                <w:bCs/>
                <w:sz w:val="18"/>
                <w:szCs w:val="18"/>
                <w:vertAlign w:val="baseline"/>
              </w:rPr>
              <w:t>⼆、整⻋故障检测实训平台</w:t>
            </w:r>
          </w:p>
          <w:p w14:paraId="623E66D5">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b/>
                <w:bCs/>
                <w:sz w:val="18"/>
                <w:szCs w:val="18"/>
                <w:vertAlign w:val="baseline"/>
                <w:lang w:val="en-US" w:eastAsia="zh-CN"/>
              </w:rPr>
            </w:pPr>
            <w:r>
              <w:rPr>
                <w:rFonts w:hint="eastAsia" w:ascii="方正仿宋_GB2312" w:hAnsi="方正仿宋_GB2312" w:eastAsia="方正仿宋_GB2312" w:cs="方正仿宋_GB2312"/>
                <w:b/>
                <w:bCs/>
                <w:sz w:val="18"/>
                <w:szCs w:val="18"/>
                <w:vertAlign w:val="baseline"/>
                <w:lang w:val="en-US" w:eastAsia="zh-CN"/>
              </w:rPr>
              <w:t>规格型号：</w:t>
            </w:r>
            <w:r>
              <w:rPr>
                <w:rFonts w:hint="eastAsia" w:ascii="方正仿宋_GB2312" w:hAnsi="方正仿宋_GB2312" w:eastAsia="方正仿宋_GB2312" w:cs="方正仿宋_GB2312"/>
                <w:b/>
                <w:bCs/>
                <w:sz w:val="18"/>
                <w:szCs w:val="18"/>
                <w:lang w:val="en-US" w:eastAsia="zh-CN"/>
              </w:rPr>
              <w:t>XYQ.EVJX02</w:t>
            </w:r>
          </w:p>
          <w:p w14:paraId="4FDF0D39">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1.总体要求：</w:t>
            </w:r>
          </w:p>
          <w:p w14:paraId="495E0532">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要求在不破坏原⻋任意⼀条线束的基础上将电动矿卡⻋实训平台转变为在线故障设置与检测连接平台，可实时检测与诊断原⻋动⼒系统控制单元、⻋⾝控制单元、ABS控制单元、空调系统等的动、静态信号参数；可对控制单元主要线路进⾏断路、短路、虚接、交叉错接等故障设置，具备故障设置功能。</w:t>
            </w:r>
          </w:p>
          <w:p w14:paraId="6A35B964">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2.功能要求：</w:t>
            </w:r>
          </w:p>
          <w:p w14:paraId="58DA78EC">
            <w:pPr>
              <w:keepNext w:val="0"/>
              <w:keepLines w:val="0"/>
              <w:pageBreakBefore w:val="0"/>
              <w:widowControl w:val="0"/>
              <w:numPr>
                <w:ilvl w:val="0"/>
                <w:numId w:val="0"/>
              </w:numPr>
              <w:kinsoku/>
              <w:wordWrap/>
              <w:overflowPunct/>
              <w:topLinePunct w:val="0"/>
              <w:autoSpaceDE/>
              <w:autoSpaceDN/>
              <w:bidi w:val="0"/>
              <w:adjustRightInd w:val="0"/>
              <w:snapToGrid w:val="0"/>
              <w:ind w:firstLine="360" w:firstLineChars="20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检测与设故通过专⽤插接器将控制信号接回原⻋控制单元，整⻋设故点200个，插头与原⻋线束相同，连接线选⽤国标汽⻋专⽤电线，耐压300V，确保整⻋电路信号正常；测量⾯板上绘制原⻋控制单元管脚并装有检测2mm镀⾦端⼦，直接在端⼦上测量模块系统实时信号，掌握不同控制单元参数变化规律；</w:t>
            </w:r>
          </w:p>
          <w:p w14:paraId="19803FA6">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故障设置区应位于平台前⽅，内部安装故障设置系统，并配2mm专⽤对接线做短路等故障设置，对控制单元主要线路进⾏断路、短路、虚接、交叉错接等故障设置；</w:t>
            </w:r>
          </w:p>
          <w:p w14:paraId="4A7A38C4">
            <w:pPr>
              <w:keepNext w:val="0"/>
              <w:keepLines w:val="0"/>
              <w:pageBreakBefore w:val="0"/>
              <w:widowControl w:val="0"/>
              <w:numPr>
                <w:ilvl w:val="0"/>
                <w:numId w:val="0"/>
              </w:numPr>
              <w:kinsoku/>
              <w:wordWrap/>
              <w:overflowPunct/>
              <w:topLinePunct w:val="0"/>
              <w:autoSpaceDE/>
              <w:autoSpaceDN/>
              <w:bidi w:val="0"/>
              <w:adjustRightInd w:val="0"/>
              <w:snapToGrid w:val="0"/>
              <w:ind w:firstLine="360" w:firstLineChars="20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动⼒系统控制单元教学实训系统，检测信号包含：驱动系统控制器、动⼒系统控制器等，可对⾼压多合⼀控制单元主要线路进⾏断路、虚接、短路等故障设置和诊断；</w:t>
            </w:r>
          </w:p>
          <w:p w14:paraId="488CEB37">
            <w:pPr>
              <w:keepNext w:val="0"/>
              <w:keepLines w:val="0"/>
              <w:pageBreakBefore w:val="0"/>
              <w:widowControl w:val="0"/>
              <w:numPr>
                <w:ilvl w:val="0"/>
                <w:numId w:val="0"/>
              </w:numPr>
              <w:kinsoku/>
              <w:wordWrap/>
              <w:overflowPunct/>
              <w:topLinePunct w:val="0"/>
              <w:autoSpaceDE/>
              <w:autoSpaceDN/>
              <w:bidi w:val="0"/>
              <w:adjustRightInd w:val="0"/>
              <w:snapToGrid w:val="0"/>
              <w:ind w:firstLine="360" w:firstLineChars="20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⻋⾝管理控制单元教学实训系统，检测信号包含：钥匙系统，驻⻋辅助系统，⻋⻔系统，灯光系统，⽹络系统等信号，可对控制单元主要线路进⾏断路、短路、虚接等故障设置和诊断；</w:t>
            </w:r>
          </w:p>
          <w:p w14:paraId="7631158D">
            <w:pPr>
              <w:keepNext w:val="0"/>
              <w:keepLines w:val="0"/>
              <w:pageBreakBefore w:val="0"/>
              <w:widowControl w:val="0"/>
              <w:numPr>
                <w:ilvl w:val="0"/>
                <w:numId w:val="0"/>
              </w:numPr>
              <w:kinsoku/>
              <w:wordWrap/>
              <w:overflowPunct/>
              <w:topLinePunct w:val="0"/>
              <w:autoSpaceDE/>
              <w:autoSpaceDN/>
              <w:bidi w:val="0"/>
              <w:adjustRightInd w:val="0"/>
              <w:snapToGrid w:val="0"/>
              <w:ind w:firstLine="360" w:firstLineChars="20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空调教学实训系统，检测信号包含：空调传感器信号等，对主要线路进⾏断路、虚接、短路等故障设置和诊断；</w:t>
            </w:r>
          </w:p>
          <w:p w14:paraId="6657D451">
            <w:pPr>
              <w:keepNext w:val="0"/>
              <w:keepLines w:val="0"/>
              <w:pageBreakBefore w:val="0"/>
              <w:widowControl w:val="0"/>
              <w:numPr>
                <w:ilvl w:val="0"/>
                <w:numId w:val="0"/>
              </w:numPr>
              <w:kinsoku/>
              <w:wordWrap/>
              <w:overflowPunct/>
              <w:topLinePunct w:val="0"/>
              <w:autoSpaceDE/>
              <w:autoSpaceDN/>
              <w:bidi w:val="0"/>
              <w:adjustRightInd w:val="0"/>
              <w:snapToGrid w:val="0"/>
              <w:ind w:firstLine="360" w:firstLineChars="20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ABS控制单元教学实训系统，检测信号包含：轮速传感器、电源信号等，可对控制单元主要线路进⾏断路、短路、虚接、交叉错接等故障设置和诊断。</w:t>
            </w:r>
          </w:p>
          <w:p w14:paraId="27861F02">
            <w:pPr>
              <w:keepNext w:val="0"/>
              <w:keepLines w:val="0"/>
              <w:pageBreakBefore w:val="0"/>
              <w:widowControl w:val="0"/>
              <w:numPr>
                <w:ilvl w:val="0"/>
                <w:numId w:val="0"/>
              </w:numPr>
              <w:kinsoku/>
              <w:wordWrap/>
              <w:overflowPunct/>
              <w:topLinePunct w:val="0"/>
              <w:autoSpaceDE/>
              <w:autoSpaceDN/>
              <w:bidi w:val="0"/>
              <w:adjustRightInd w:val="0"/>
              <w:snapToGrid w:val="0"/>
              <w:ind w:firstLine="360" w:firstLineChars="20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另配电⼦版原⻋维修⼿册和电路图及实训指导书，指导故障设置和排除。</w:t>
            </w:r>
          </w:p>
          <w:p w14:paraId="4EF38C55">
            <w:pPr>
              <w:keepNext w:val="0"/>
              <w:keepLines w:val="0"/>
              <w:pageBreakBefore w:val="0"/>
              <w:widowControl w:val="0"/>
              <w:numPr>
                <w:ilvl w:val="0"/>
                <w:numId w:val="0"/>
              </w:numPr>
              <w:kinsoku/>
              <w:wordWrap/>
              <w:overflowPunct/>
              <w:topLinePunct w:val="0"/>
              <w:autoSpaceDE/>
              <w:autoSpaceDN/>
              <w:bidi w:val="0"/>
              <w:adjustRightInd w:val="0"/>
              <w:snapToGrid w:val="0"/>
              <w:ind w:firstLine="360" w:firstLineChars="20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检测⾯板采⽤约4mm厚耐腐蚀、耐冲击、耐污染、防⽕、防潮的⾼级铝塑板，表⾯经特殊⼯艺喷涂底漆处理；⾯板打印有永不褪⾊的彩⾊控制单元插头插座端⼦图；并安装2mm镀⾦检测端⼦，学⽣可通过对照原⻋电路图和原⻋实物，测量和分析各控制系统的⼯作原理和信号传输过程。</w:t>
            </w:r>
          </w:p>
          <w:p w14:paraId="4F41EEA7">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3.基本配置要求：</w:t>
            </w:r>
          </w:p>
          <w:p w14:paraId="47853F3C">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专⽤对接线束1整套；</w:t>
            </w:r>
          </w:p>
          <w:p w14:paraId="49261D3A">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整⻋故障设置与检测平台1台（1500*650*1740mm）；</w:t>
            </w:r>
          </w:p>
          <w:p w14:paraId="5908CAB9">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内台⾯尺⼨（纯⾯板部分）：1440*550mm</w:t>
            </w:r>
          </w:p>
          <w:p w14:paraId="47AD955B">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台⾯⾼（纯⽊板上⾯）：800mm</w:t>
            </w:r>
          </w:p>
          <w:p w14:paraId="3E99FFE6">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检测⾯板框尺⼨：1500*870*100mm</w:t>
            </w:r>
          </w:p>
          <w:p w14:paraId="7DA45A4F">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故障系统1套（故障点200路）；</w:t>
            </w:r>
          </w:p>
        </w:tc>
        <w:tc>
          <w:tcPr>
            <w:tcW w:w="829" w:type="pct"/>
            <w:noWrap w:val="0"/>
            <w:vAlign w:val="top"/>
          </w:tcPr>
          <w:p w14:paraId="3CE085C5">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方正仿宋_GB2312" w:hAnsi="方正仿宋_GB2312" w:eastAsia="方正仿宋_GB2312" w:cs="方正仿宋_GB2312"/>
                <w:spacing w:val="1"/>
                <w:sz w:val="18"/>
                <w:szCs w:val="18"/>
                <w:u w:val="none"/>
                <w:vertAlign w:val="baseline"/>
                <w:lang w:val="en-US" w:eastAsia="zh-CN"/>
              </w:rPr>
            </w:pPr>
            <w:r>
              <w:rPr>
                <w:rFonts w:hint="eastAsia" w:ascii="方正仿宋_GB2312" w:hAnsi="方正仿宋_GB2312" w:eastAsia="方正仿宋_GB2312" w:cs="方正仿宋_GB2312"/>
                <w:spacing w:val="1"/>
                <w:sz w:val="18"/>
                <w:szCs w:val="18"/>
                <w:u w:val="none"/>
                <w:vertAlign w:val="baseline"/>
                <w:lang w:val="en-US" w:eastAsia="zh-CN"/>
              </w:rPr>
              <w:t>整⻋故障检测实训平台：</w:t>
            </w:r>
          </w:p>
          <w:p w14:paraId="0AFFB16D">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方正仿宋_GB2312" w:hAnsi="方正仿宋_GB2312" w:eastAsia="方正仿宋_GB2312" w:cs="方正仿宋_GB2312"/>
                <w:spacing w:val="1"/>
                <w:sz w:val="18"/>
                <w:szCs w:val="18"/>
                <w:u w:val="none"/>
                <w:vertAlign w:val="baseline"/>
                <w:lang w:val="en-US" w:eastAsia="zh-CN"/>
              </w:rPr>
            </w:pPr>
            <w:r>
              <w:rPr>
                <w:rFonts w:hint="eastAsia" w:ascii="方正仿宋_GB2312" w:hAnsi="方正仿宋_GB2312" w:eastAsia="方正仿宋_GB2312" w:cs="方正仿宋_GB2312"/>
                <w:spacing w:val="1"/>
                <w:sz w:val="18"/>
                <w:szCs w:val="18"/>
                <w:u w:val="none"/>
                <w:vertAlign w:val="baseline"/>
                <w:lang w:val="en-US" w:eastAsia="zh-CN"/>
              </w:rPr>
              <w:t>信壹（山西）科技有限公司</w:t>
            </w:r>
          </w:p>
          <w:p w14:paraId="35098A99">
            <w:pPr>
              <w:numPr>
                <w:ilvl w:val="0"/>
                <w:numId w:val="0"/>
              </w:numPr>
              <w:jc w:val="both"/>
              <w:rPr>
                <w:rFonts w:hint="eastAsia" w:ascii="方正仿宋_GB2312" w:hAnsi="方正仿宋_GB2312" w:eastAsia="方正仿宋_GB2312" w:cs="方正仿宋_GB2312"/>
                <w:sz w:val="18"/>
                <w:szCs w:val="18"/>
                <w:vertAlign w:val="baseline"/>
              </w:rPr>
            </w:pPr>
          </w:p>
        </w:tc>
        <w:tc>
          <w:tcPr>
            <w:tcW w:w="533" w:type="pct"/>
            <w:noWrap w:val="0"/>
            <w:vAlign w:val="top"/>
          </w:tcPr>
          <w:p w14:paraId="6C021016">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方正仿宋_GB2312" w:hAnsi="方正仿宋_GB2312" w:eastAsia="方正仿宋_GB2312" w:cs="方正仿宋_GB2312"/>
                <w:spacing w:val="1"/>
                <w:sz w:val="18"/>
                <w:szCs w:val="18"/>
                <w:u w:val="none"/>
                <w:vertAlign w:val="baseline"/>
                <w:lang w:val="en-US" w:eastAsia="zh-CN"/>
              </w:rPr>
            </w:pPr>
            <w:r>
              <w:rPr>
                <w:rFonts w:hint="eastAsia" w:ascii="方正仿宋_GB2312" w:hAnsi="方正仿宋_GB2312" w:eastAsia="方正仿宋_GB2312" w:cs="方正仿宋_GB2312"/>
                <w:spacing w:val="1"/>
                <w:sz w:val="18"/>
                <w:szCs w:val="18"/>
                <w:u w:val="none"/>
                <w:vertAlign w:val="baseline"/>
                <w:lang w:val="en-US" w:eastAsia="zh-CN"/>
              </w:rPr>
              <w:t>整⻋故障检测实训平台：太原</w:t>
            </w:r>
          </w:p>
          <w:p w14:paraId="1A15C39A">
            <w:pPr>
              <w:numPr>
                <w:ilvl w:val="0"/>
                <w:numId w:val="0"/>
              </w:numPr>
              <w:jc w:val="both"/>
              <w:rPr>
                <w:rFonts w:hint="eastAsia" w:ascii="方正仿宋_GB2312" w:hAnsi="方正仿宋_GB2312" w:eastAsia="方正仿宋_GB2312" w:cs="方正仿宋_GB2312"/>
                <w:sz w:val="18"/>
                <w:szCs w:val="18"/>
                <w:vertAlign w:val="baseline"/>
              </w:rPr>
            </w:pPr>
          </w:p>
        </w:tc>
        <w:tc>
          <w:tcPr>
            <w:tcW w:w="173" w:type="pct"/>
            <w:noWrap w:val="0"/>
            <w:vAlign w:val="center"/>
          </w:tcPr>
          <w:p w14:paraId="33FC1B9C">
            <w:pPr>
              <w:numPr>
                <w:ilvl w:val="0"/>
                <w:numId w:val="0"/>
              </w:numPr>
              <w:jc w:val="center"/>
              <w:rPr>
                <w:rFonts w:hint="eastAsia" w:ascii="方正仿宋_GB2312" w:hAnsi="方正仿宋_GB2312" w:eastAsia="方正仿宋_GB2312" w:cs="方正仿宋_GB2312"/>
                <w:sz w:val="18"/>
                <w:szCs w:val="18"/>
                <w:vertAlign w:val="baseline"/>
              </w:rPr>
            </w:pPr>
          </w:p>
        </w:tc>
        <w:tc>
          <w:tcPr>
            <w:tcW w:w="184" w:type="pct"/>
            <w:noWrap w:val="0"/>
            <w:vAlign w:val="center"/>
          </w:tcPr>
          <w:p w14:paraId="080CCD97">
            <w:pPr>
              <w:numPr>
                <w:ilvl w:val="0"/>
                <w:numId w:val="0"/>
              </w:numPr>
              <w:jc w:val="center"/>
              <w:rPr>
                <w:rFonts w:hint="eastAsia" w:ascii="方正仿宋_GB2312" w:hAnsi="方正仿宋_GB2312" w:eastAsia="方正仿宋_GB2312" w:cs="方正仿宋_GB2312"/>
                <w:sz w:val="18"/>
                <w:szCs w:val="18"/>
                <w:vertAlign w:val="baseline"/>
              </w:rPr>
            </w:pPr>
          </w:p>
        </w:tc>
        <w:tc>
          <w:tcPr>
            <w:tcW w:w="496" w:type="pct"/>
            <w:noWrap w:val="0"/>
            <w:vAlign w:val="center"/>
          </w:tcPr>
          <w:p w14:paraId="2972C3D5">
            <w:pPr>
              <w:numPr>
                <w:ilvl w:val="0"/>
                <w:numId w:val="0"/>
              </w:numPr>
              <w:jc w:val="center"/>
              <w:rPr>
                <w:rFonts w:hint="eastAsia" w:ascii="方正仿宋_GB2312" w:hAnsi="方正仿宋_GB2312" w:eastAsia="方正仿宋_GB2312" w:cs="方正仿宋_GB2312"/>
                <w:sz w:val="18"/>
                <w:szCs w:val="18"/>
                <w:vertAlign w:val="baseline"/>
              </w:rPr>
            </w:pPr>
          </w:p>
        </w:tc>
        <w:tc>
          <w:tcPr>
            <w:tcW w:w="488" w:type="pct"/>
            <w:vMerge w:val="continue"/>
            <w:noWrap w:val="0"/>
            <w:vAlign w:val="center"/>
          </w:tcPr>
          <w:p w14:paraId="1A145500">
            <w:pPr>
              <w:numPr>
                <w:ilvl w:val="0"/>
                <w:numId w:val="0"/>
              </w:numPr>
              <w:jc w:val="center"/>
              <w:rPr>
                <w:rFonts w:hint="eastAsia" w:ascii="方正仿宋_GB2312" w:hAnsi="方正仿宋_GB2312" w:eastAsia="方正仿宋_GB2312" w:cs="方正仿宋_GB2312"/>
                <w:sz w:val="18"/>
                <w:szCs w:val="18"/>
                <w:vertAlign w:val="baseline"/>
              </w:rPr>
            </w:pPr>
          </w:p>
        </w:tc>
      </w:tr>
      <w:tr w14:paraId="310DE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 w:type="pct"/>
            <w:vMerge w:val="continue"/>
            <w:noWrap w:val="0"/>
            <w:vAlign w:val="top"/>
          </w:tcPr>
          <w:p w14:paraId="7116B8A6">
            <w:pPr>
              <w:numPr>
                <w:ilvl w:val="0"/>
                <w:numId w:val="0"/>
              </w:numPr>
              <w:rPr>
                <w:rFonts w:hint="eastAsia" w:ascii="方正仿宋_GB2312" w:hAnsi="方正仿宋_GB2312" w:eastAsia="方正仿宋_GB2312" w:cs="方正仿宋_GB2312"/>
                <w:sz w:val="18"/>
                <w:szCs w:val="18"/>
                <w:vertAlign w:val="baseline"/>
              </w:rPr>
            </w:pPr>
          </w:p>
        </w:tc>
        <w:tc>
          <w:tcPr>
            <w:tcW w:w="411" w:type="pct"/>
            <w:vMerge w:val="continue"/>
            <w:noWrap w:val="0"/>
            <w:vAlign w:val="center"/>
          </w:tcPr>
          <w:p w14:paraId="66AA2BFE">
            <w:pPr>
              <w:numPr>
                <w:ilvl w:val="0"/>
                <w:numId w:val="0"/>
              </w:numPr>
              <w:jc w:val="center"/>
              <w:rPr>
                <w:rFonts w:hint="eastAsia" w:ascii="方正仿宋_GB2312" w:hAnsi="方正仿宋_GB2312" w:eastAsia="方正仿宋_GB2312" w:cs="方正仿宋_GB2312"/>
                <w:sz w:val="18"/>
                <w:szCs w:val="18"/>
                <w:vertAlign w:val="baseline"/>
              </w:rPr>
            </w:pPr>
          </w:p>
        </w:tc>
        <w:tc>
          <w:tcPr>
            <w:tcW w:w="196" w:type="pct"/>
            <w:noWrap w:val="0"/>
            <w:vAlign w:val="center"/>
          </w:tcPr>
          <w:p w14:paraId="451BD9E0">
            <w:pPr>
              <w:keepNext w:val="0"/>
              <w:keepLines w:val="0"/>
              <w:pageBreakBefore w:val="0"/>
              <w:numPr>
                <w:ilvl w:val="0"/>
                <w:numId w:val="0"/>
              </w:numPr>
              <w:kinsoku/>
              <w:wordWrap/>
              <w:overflowPunct/>
              <w:topLinePunct w:val="0"/>
              <w:autoSpaceDE/>
              <w:autoSpaceDN/>
              <w:bidi w:val="0"/>
              <w:adjustRightInd w:val="0"/>
              <w:snapToGrid w:val="0"/>
              <w:jc w:val="center"/>
              <w:textAlignment w:val="auto"/>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sz w:val="18"/>
                <w:szCs w:val="18"/>
                <w:vertAlign w:val="baseline"/>
                <w:lang w:val="en-US" w:eastAsia="zh-CN"/>
              </w:rPr>
              <w:t>3</w:t>
            </w:r>
          </w:p>
        </w:tc>
        <w:tc>
          <w:tcPr>
            <w:tcW w:w="1526" w:type="pct"/>
            <w:noWrap w:val="0"/>
            <w:vAlign w:val="top"/>
          </w:tcPr>
          <w:p w14:paraId="4DE757AB">
            <w:pPr>
              <w:keepNext w:val="0"/>
              <w:keepLines w:val="0"/>
              <w:pageBreakBefore w:val="0"/>
              <w:widowControl w:val="0"/>
              <w:numPr>
                <w:ilvl w:val="0"/>
                <w:numId w:val="1"/>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b/>
                <w:bCs/>
                <w:sz w:val="18"/>
                <w:szCs w:val="18"/>
                <w:vertAlign w:val="baseline"/>
              </w:rPr>
            </w:pPr>
            <w:r>
              <w:rPr>
                <w:rFonts w:hint="eastAsia" w:ascii="方正仿宋_GB2312" w:hAnsi="方正仿宋_GB2312" w:eastAsia="方正仿宋_GB2312" w:cs="方正仿宋_GB2312"/>
                <w:b/>
                <w:bCs/>
                <w:sz w:val="18"/>
                <w:szCs w:val="18"/>
                <w:vertAlign w:val="baseline"/>
              </w:rPr>
              <w:t>数字教育⼀体化实训系统</w:t>
            </w:r>
          </w:p>
          <w:p w14:paraId="128151FB">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b/>
                <w:bCs/>
                <w:sz w:val="18"/>
                <w:szCs w:val="18"/>
                <w:vertAlign w:val="baseline"/>
              </w:rPr>
            </w:pPr>
            <w:r>
              <w:rPr>
                <w:rFonts w:hint="eastAsia" w:ascii="方正仿宋_GB2312" w:hAnsi="方正仿宋_GB2312" w:eastAsia="方正仿宋_GB2312" w:cs="方正仿宋_GB2312"/>
                <w:b/>
                <w:bCs/>
                <w:sz w:val="18"/>
                <w:szCs w:val="18"/>
                <w:vertAlign w:val="baseline"/>
                <w:lang w:val="en-US" w:eastAsia="zh-CN"/>
              </w:rPr>
              <w:t>规格型号：</w:t>
            </w:r>
            <w:r>
              <w:rPr>
                <w:rFonts w:hint="eastAsia" w:ascii="方正仿宋_GB2312" w:hAnsi="方正仿宋_GB2312" w:eastAsia="方正仿宋_GB2312" w:cs="方正仿宋_GB2312"/>
                <w:b/>
                <w:bCs/>
                <w:sz w:val="18"/>
                <w:szCs w:val="18"/>
                <w:lang w:val="en-US" w:eastAsia="zh-CN"/>
              </w:rPr>
              <w:t>XYQ.EV-RJ02</w:t>
            </w:r>
          </w:p>
          <w:p w14:paraId="4470E967">
            <w:pPr>
              <w:keepNext w:val="0"/>
              <w:keepLines w:val="0"/>
              <w:pageBreakBefore w:val="0"/>
              <w:widowControl w:val="0"/>
              <w:numPr>
                <w:ilvl w:val="0"/>
                <w:numId w:val="0"/>
              </w:numPr>
              <w:kinsoku/>
              <w:wordWrap/>
              <w:overflowPunct/>
              <w:topLinePunct w:val="0"/>
              <w:autoSpaceDE/>
              <w:autoSpaceDN/>
              <w:bidi w:val="0"/>
              <w:adjustRightInd w:val="0"/>
              <w:snapToGrid w:val="0"/>
              <w:ind w:firstLine="360" w:firstLineChars="20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数字教育⼀体化实训系统突破以往理论与实践相脱节的现象，教学环节相对集中。它强调充分发挥教师的主导作⽤，通过设定教学任务和教学⽬标，让师⽣双⽅边教、边学、边做，全程构建素质和技能培养框架，丰富课堂教学和实践教学环节，提⾼教学质量。</w:t>
            </w:r>
          </w:p>
          <w:p w14:paraId="70D370AD">
            <w:pPr>
              <w:keepNext w:val="0"/>
              <w:keepLines w:val="0"/>
              <w:pageBreakBefore w:val="0"/>
              <w:widowControl w:val="0"/>
              <w:numPr>
                <w:ilvl w:val="0"/>
                <w:numId w:val="0"/>
              </w:numPr>
              <w:kinsoku/>
              <w:wordWrap/>
              <w:overflowPunct/>
              <w:topLinePunct w:val="0"/>
              <w:autoSpaceDE/>
              <w:autoSpaceDN/>
              <w:bidi w:val="0"/>
              <w:adjustRightInd w:val="0"/>
              <w:snapToGrid w:val="0"/>
              <w:ind w:firstLine="360" w:firstLineChars="20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在整个教学环节中，理论和实践交替进⾏，直观和抽象交错出现，没有固定的先实后理或先理后实，⽽理中有实，实中有理。突出学⽣动⼿能⼒和专业技能的培养，充分调动和激发学⽣学习的兴趣。</w:t>
            </w:r>
          </w:p>
          <w:p w14:paraId="490D65C6">
            <w:pPr>
              <w:keepNext w:val="0"/>
              <w:keepLines w:val="0"/>
              <w:pageBreakBefore w:val="0"/>
              <w:widowControl w:val="0"/>
              <w:numPr>
                <w:ilvl w:val="0"/>
                <w:numId w:val="0"/>
              </w:numPr>
              <w:kinsoku/>
              <w:wordWrap/>
              <w:overflowPunct/>
              <w:topLinePunct w:val="0"/>
              <w:autoSpaceDE/>
              <w:autoSpaceDN/>
              <w:bidi w:val="0"/>
              <w:adjustRightInd w:val="0"/>
              <w:snapToGrid w:val="0"/>
              <w:ind w:firstLine="360" w:firstLineChars="20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组成：数字教育⼀体化实训系统由课件资源、实时数据检测、故障设置与排除、理论考评、实训考评、实训指导书、专业资料七⼤部分组成。</w:t>
            </w:r>
          </w:p>
          <w:p w14:paraId="392FC9D3">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1、课件资源：课程为满⾜理实⼀体化教学模式需求，完善⼀体化课程资源建设。将以矿卡新能源汽⻋技术课程教学项⽬制作，要求以“典型⼯作岗位分析——⼯作任务与职业能⼒——知识的结构与重构——教学内容序化” 的基本思路构建课程，实现理实⼀体化数字资源建设。</w:t>
            </w:r>
          </w:p>
          <w:p w14:paraId="250EAF7D">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课程资源包内容：</w:t>
            </w:r>
          </w:p>
          <w:p w14:paraId="7643CCE7">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（1）矿⽤纯电动汽⻋驱动控制技术课程资源包</w:t>
            </w:r>
          </w:p>
          <w:p w14:paraId="4F1B4C7E">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需分为4个项⽬、11个任务；配套课程资源包内容需包含有教学课件（PPT，微课/视频；⼆维动画；三维动画；</w:t>
            </w:r>
          </w:p>
          <w:p w14:paraId="53711685">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项⽬⼀：驱动电机检修</w:t>
            </w:r>
          </w:p>
          <w:p w14:paraId="4FE73121">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任务⼀：驱动电机性能参数识别</w:t>
            </w:r>
          </w:p>
          <w:p w14:paraId="0E28FCC7">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任务⼆：驱动电机性能检测</w:t>
            </w:r>
          </w:p>
          <w:p w14:paraId="03C57491">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任务三：旋变传感器故障检修</w:t>
            </w:r>
          </w:p>
          <w:p w14:paraId="190F056F">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项⽬⼆：驱动电机控制器检修</w:t>
            </w:r>
          </w:p>
          <w:p w14:paraId="4B10F2D1">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任务⼀：驱动电机控制器IGBT检修</w:t>
            </w:r>
          </w:p>
          <w:p w14:paraId="00DA39EF">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任务⼆：驱动电机控制器电源故障检修</w:t>
            </w:r>
          </w:p>
          <w:p w14:paraId="04ADBEBD">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任务三：驱动电机控制器更换</w:t>
            </w:r>
          </w:p>
          <w:p w14:paraId="279402E6">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项⽬三：电驱动热管理系统检修</w:t>
            </w:r>
          </w:p>
          <w:p w14:paraId="69AADFFE">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任务⼀：驱动电机冷却系统检查</w:t>
            </w:r>
          </w:p>
          <w:p w14:paraId="391980C4">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任务⼆：驱动电机温度传感器故障检修</w:t>
            </w:r>
          </w:p>
          <w:p w14:paraId="69C1293E">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任务三：驱动电机⽔泵故障检修</w:t>
            </w:r>
          </w:p>
          <w:p w14:paraId="5ACDD6C1">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项⽬四：驱动电机及控制系统故障诊断</w:t>
            </w:r>
          </w:p>
          <w:p w14:paraId="45A87C46">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任务⼀：⻋辆⽆法上电故障诊断</w:t>
            </w:r>
          </w:p>
          <w:p w14:paraId="183B56BB">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任务⼆：⻋辆⽆法⾏驶故障诊断</w:t>
            </w:r>
          </w:p>
          <w:p w14:paraId="5632E0F6">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（2）矿⽤纯电动汽⻋动⼒电池技术课程资源包</w:t>
            </w:r>
          </w:p>
          <w:p w14:paraId="335EDDF6">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需分为4个项⽬、16个任务；配套课程资源包内容需包含教学课件（PPT）；微课/视频；⼆维动画；三维动画。</w:t>
            </w:r>
          </w:p>
          <w:p w14:paraId="5BFFA340">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项⽬⼀：新能源汽⻋动⼒电池认知与检测</w:t>
            </w:r>
          </w:p>
          <w:p w14:paraId="00E0DB86">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任务⼀：⾼压安全操作与防护</w:t>
            </w:r>
          </w:p>
          <w:p w14:paraId="13A9E2E7">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任务⼆：动⼒电池包的拆装</w:t>
            </w:r>
          </w:p>
          <w:p w14:paraId="3FE2F583">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任务三：单体电池性能检测</w:t>
            </w:r>
          </w:p>
          <w:p w14:paraId="2E818809">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项⽬⼆：新能源汽⻋动⼒电池检修</w:t>
            </w:r>
          </w:p>
          <w:p w14:paraId="4CFFA46C">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任务⼀：动⼒电池功能及状态检测</w:t>
            </w:r>
          </w:p>
          <w:p w14:paraId="57C325EF">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任务⼆：动⼒电池绝缘检测</w:t>
            </w:r>
          </w:p>
          <w:p w14:paraId="5A59F266">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任务三：霍尔传感器故障检修</w:t>
            </w:r>
          </w:p>
          <w:p w14:paraId="7561CE29">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项⽬三：新能源汽⻋动⼒电池管理系统检修</w:t>
            </w:r>
          </w:p>
          <w:p w14:paraId="392D46D2">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任务⼀：动⼒电池管理系统通讯故障检修</w:t>
            </w:r>
          </w:p>
          <w:p w14:paraId="682DD469">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任务⼆：⾼压互锁故障检修</w:t>
            </w:r>
          </w:p>
          <w:p w14:paraId="5F6894FE">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任务三：⾼压接触器故障检修</w:t>
            </w:r>
          </w:p>
          <w:p w14:paraId="16A598A3">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项⽬四：新能源汽⻋充电系统检修</w:t>
            </w:r>
          </w:p>
          <w:p w14:paraId="5F666220">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任务⼀：交流慢充CP信号故障检修</w:t>
            </w:r>
          </w:p>
          <w:p w14:paraId="5F8695CE">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任务⼆：⻋载充电机通讯故障检修</w:t>
            </w:r>
          </w:p>
          <w:p w14:paraId="0EF53A2E">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任务三：直流充电CC2信号故障检修</w:t>
            </w:r>
          </w:p>
          <w:p w14:paraId="1A91B060">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任务四：直流充电插座温度信号故障检修</w:t>
            </w:r>
          </w:p>
          <w:p w14:paraId="65C288A3">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（3）新能源汽⻋空调控制技术课程资源包</w:t>
            </w:r>
          </w:p>
          <w:p w14:paraId="1318DB73">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需分为5个项⽬、15个任务；配套课程资源包内容需包含教学课件（PPT）；微课/视频；⼆维动画；三维动画。</w:t>
            </w:r>
          </w:p>
          <w:p w14:paraId="15BFC761">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项⽬⼀：电动空调压缩机检修</w:t>
            </w:r>
          </w:p>
          <w:p w14:paraId="4BBBABCB">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任务⼀：电动空调系统认知</w:t>
            </w:r>
          </w:p>
          <w:p w14:paraId="1F25D4D1">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任务⼆：电动压缩机不⼯作的故障检修</w:t>
            </w:r>
          </w:p>
          <w:p w14:paraId="4326C242">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任务三：空调压⼒开关故障检修</w:t>
            </w:r>
          </w:p>
          <w:p w14:paraId="41C3B846">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任务四：电动空调压缩机总成更换</w:t>
            </w:r>
          </w:p>
          <w:p w14:paraId="7E17888F">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项⽬⼆：电动空调暖⻛系统检修</w:t>
            </w:r>
          </w:p>
          <w:p w14:paraId="3B8A17F6">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任务⼀：电动空调PTC加热器检修</w:t>
            </w:r>
          </w:p>
          <w:p w14:paraId="51B83D65">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任务⼆：电动空调PTC加热⽔泵检修</w:t>
            </w:r>
          </w:p>
          <w:p w14:paraId="55739FD6">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任务三：电动空调暖⻛不热的故障检修</w:t>
            </w:r>
          </w:p>
          <w:p w14:paraId="4474622A">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项⽬三：电动空调制冷系统检修</w:t>
            </w:r>
          </w:p>
          <w:p w14:paraId="14DB7217">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任务⼀：电动空调系统制冷剂检漏</w:t>
            </w:r>
          </w:p>
          <w:p w14:paraId="1B59C6BC">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任务⼆：电动空调系统制冷剂充注</w:t>
            </w:r>
          </w:p>
          <w:p w14:paraId="11CF7E05">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任务三：电动空调环境温度传感器故障检修</w:t>
            </w:r>
          </w:p>
          <w:p w14:paraId="3663031E">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项⽬四：电动空调通⻛系统检修</w:t>
            </w:r>
          </w:p>
          <w:p w14:paraId="0ACFE235">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任务⼀：电动空调⿎⻛机检修</w:t>
            </w:r>
          </w:p>
          <w:p w14:paraId="22BC1F04">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任务⼆：电动空调⿎⻛机及调速模块更换</w:t>
            </w:r>
          </w:p>
          <w:p w14:paraId="69CDDCD9">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任务三：电动空调温度调节异常故障检修</w:t>
            </w:r>
          </w:p>
          <w:p w14:paraId="60A7773B">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项⽬五：电动空调故障诊断</w:t>
            </w:r>
          </w:p>
          <w:p w14:paraId="6F7787B0">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任务⼀：空调不制冷故障诊断</w:t>
            </w:r>
          </w:p>
          <w:p w14:paraId="3F579560">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任务⼆：空调不制热故障诊断</w:t>
            </w:r>
          </w:p>
          <w:p w14:paraId="3759ED1E">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课程资源包配置清单及技术要求：</w:t>
            </w:r>
          </w:p>
          <w:p w14:paraId="74BD4180">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按照教学逻辑，配套活⻚式教材任务，将书中重点难点知识⽤PPT进⾏展⽰，以短⼩精炼的语句来概括，图⽂并茂，同时PPT进⾏精致的美化设计，突出层次，提升视觉效果。</w:t>
            </w:r>
          </w:p>
          <w:p w14:paraId="14BB8BF9">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视频拍摄模式：采⽤正常拍摄、录屏式、触摸屏及课程拍摄等，根据课程内容选择最佳的拍摄⽅式。</w:t>
            </w:r>
          </w:p>
          <w:p w14:paraId="0B115A2C">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要能根据课程内容，选呈现⽅式为实景屏幕拍摄、PPT 美化合成或者操作录屏。</w:t>
            </w:r>
          </w:p>
          <w:p w14:paraId="6DB98EA2">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视频录制场地为教室、演播室、实训室及外景实景地点。</w:t>
            </w:r>
          </w:p>
          <w:p w14:paraId="610D2F27">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视频中所引⽤的素材保证不涉及版权问题。</w:t>
            </w:r>
          </w:p>
          <w:p w14:paraId="75B6A384">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后期制作要求：</w:t>
            </w:r>
          </w:p>
          <w:p w14:paraId="41402164">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视频信号源稳定，信噪⽐不低于 55dB，⽆明显杂波、偏⾊ 。⾳频信噪⽐不低于 48db。声⾳和画⾯要求同步，⽆交流声或其他杂⾳等缺陷。拍摄画⾯⽆明显抖动，剪辑视频⾊彩统⼀，⽆明显⾊差。视、⾳频⽂件压缩格式要求：视频压缩采⽤ H.264 格式编码、视频码流率 1024----2000Kbps、分辨率 1920*1080、视频帧率为 25 帧/秒、逐⾏扫描； ⾳频压缩采⽤ H.264 格式编码、采样率 48KHz、⾳频码流率 128Kbps(恒定)、不低于双声道，做混⾳处理；视频格式限于 mp4、rmvb、avi、wmv 格式。</w:t>
            </w:r>
          </w:p>
          <w:p w14:paraId="463CC5E8">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通过对项⽬的分解教学，灵活运⽤平⾯⼆维创作出图⽂、声⾳并茂的交互动画，从⽽将新能源汽⻋电⽓技术基础知识融⼊到本项⽬的课程中，并在培养学⽣专业能⼒的同时，能够达到以理论与现实相结合的活动教学。</w:t>
            </w:r>
          </w:p>
          <w:p w14:paraId="3060C0C5">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内容要求：</w:t>
            </w:r>
          </w:p>
          <w:p w14:paraId="6ABD3F34">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作品策划与剧本的编写，根据课程标准，通熟易懂，交互性强；动画中如果有⽂字，⽂字要醒⽬，⽂字的字体、字号与内容协调，字体颜⾊避免与背景⾊相近；动画⾊彩造型应和谐，界⾯友好，交互设计合理；动画连续，节奏合适，帧和帧之间的关联性要强；</w:t>
            </w:r>
          </w:p>
          <w:p w14:paraId="1A37BEA0">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动画背景⾳乐⾳量适宜，⾳乐与内容相符；动画演播过程要流畅，画⾯简洁清晰；通过对相关课程的新能源汽⻋电⽓技术教学讲解，运⽤三维动画⽣动模拟汽⻋在现实场景中的相关部分功能，从⽽在了解汽⻋相关性能的基础知识外，能够更加直⾯⽣动地进⾏客观评价；</w:t>
            </w:r>
          </w:p>
          <w:p w14:paraId="29C8A709">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2、实时数据监测：实训系统内显⽰整⻋各控制系统电路的实时电压数据，⽅便教学过程中直观的看到各电路系统状态。实训系统界⾯内有两种数据显⽰形式：</w:t>
            </w:r>
          </w:p>
          <w:p w14:paraId="0E97E84F">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（1）界⾯内显⽰各传感器电路图，并通过系统内置与整⻋故障检测台⾯板电路图⼀致的端⼦脚号进⾏数据测量，测量数据与实训台及整⻋需保持⼀致，⽤于考评使⽤。</w:t>
            </w:r>
          </w:p>
          <w:p w14:paraId="62C7BFA0">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（2）界⾯内通过点击电路图上某⼀个传感器显⽰传感器数据信息。数据与实训台保持⼀致，⽤于教师教学使⽤。</w:t>
            </w:r>
          </w:p>
          <w:p w14:paraId="022CDFDF">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3、故障设置与排除：故障系统采⽤图形化故障设置的⽅式，配置与实训台⾯板图⼀致的标准电路图，教师可通过电路图直接设置或清除故障（故障设置类型包含断路和间歇偶发故障两种。具有直观操作，隐蔽设故等特点。</w:t>
            </w:r>
          </w:p>
          <w:p w14:paraId="602C5CA4">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故障现象描述：按照OBDⅡ故障码的⽅式，对已设置的故障进⾏故障现象描述。</w:t>
            </w:r>
          </w:p>
          <w:p w14:paraId="060870AC">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传感器、执⾏器学习模块：显⽰电路图上各传感器或执⾏器的电路原理图、安装位置图。</w:t>
            </w:r>
          </w:p>
          <w:p w14:paraId="62AAA03F">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虚拟仪器：软件界⾯上提供虚拟万⽤表、试灯；⽤来测量系统电路数据，数据真实性与原⻋保持⼀致。</w:t>
            </w:r>
          </w:p>
          <w:p w14:paraId="2CC721FA">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教师可通过单点设故、组合设故、考核设故等多种⽅式进⾏故障设置，通过wifi的⽅式远程向实训设备发送设故指令。</w:t>
            </w:r>
          </w:p>
          <w:p w14:paraId="24AB8F92">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4、理论考评：</w:t>
            </w:r>
          </w:p>
          <w:p w14:paraId="14382D8E">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1）、创建试题库：试题库根据1+X考核及⾼级技⼯证考核试题进⾏录⼊。教师可通过试题管理系统添加或批量添加试题以扩充试题库</w:t>
            </w:r>
          </w:p>
          <w:p w14:paraId="029CC24A">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2）、管理员权限：管理员可添加或删除教师，修改或设置教师密码、管理班级等。</w:t>
            </w:r>
          </w:p>
          <w:p w14:paraId="08672754">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3）、教师权限：教师可管理试题库、编辑试卷、设定考试时限，编辑学⽣信息、编辑班级信息及查询成绩单等。</w:t>
            </w:r>
          </w:p>
          <w:p w14:paraId="64678A0A">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4）、学⽣权限：学⽣可编辑本⼈登陆密码，答题回顾，考试答题等。</w:t>
            </w:r>
          </w:p>
          <w:p w14:paraId="308B6C9F">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5）、考试答题：教师将编辑好的试卷通过局域⽹发送到学⽣机，学⽣登陆学⽣端后可进⾏限时考核，答题结束后系统会进⾏⾃动评分，并将每个学⽣端的成绩上传到教师端。</w:t>
            </w:r>
          </w:p>
          <w:p w14:paraId="2873FCB2">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5、实训考评：教师在综合设故中使⽤考核设故的⽅式进⾏故障设置，学⽣通过观察实训台当前故障现象在虚拟诊断中进⾏远程故障诊断及排查，将诊断结果填写⾄实训考核中，系统判定诊断结果并对该次考核进⾏⾃动评分。</w:t>
            </w:r>
          </w:p>
          <w:p w14:paraId="3625DE7A">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6、实训指导书：通过⽂档形式列出实训项⽬，内容包括学习⽬标、实训组织、实训准备、实训步骤、实训效果、实训⼩结等。学⽣可通过学⽣⼯单边学边做。</w:t>
            </w:r>
          </w:p>
          <w:p w14:paraId="0EB71C35">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7、专业资料：可通过该模块打开新能源汽⻋培训资料、维修⼿册等专业资料。</w:t>
            </w:r>
          </w:p>
        </w:tc>
        <w:tc>
          <w:tcPr>
            <w:tcW w:w="829" w:type="pct"/>
            <w:noWrap w:val="0"/>
            <w:vAlign w:val="center"/>
          </w:tcPr>
          <w:p w14:paraId="4276524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方正仿宋_GB2312" w:hAnsi="方正仿宋_GB2312" w:eastAsia="方正仿宋_GB2312" w:cs="方正仿宋_GB2312"/>
                <w:spacing w:val="1"/>
                <w:sz w:val="18"/>
                <w:szCs w:val="18"/>
                <w:u w:val="none"/>
                <w:vertAlign w:val="baseline"/>
                <w:lang w:val="en-US" w:eastAsia="zh-CN"/>
              </w:rPr>
            </w:pPr>
            <w:r>
              <w:rPr>
                <w:rFonts w:hint="eastAsia" w:ascii="方正仿宋_GB2312" w:hAnsi="方正仿宋_GB2312" w:eastAsia="方正仿宋_GB2312" w:cs="方正仿宋_GB2312"/>
                <w:spacing w:val="1"/>
                <w:sz w:val="18"/>
                <w:szCs w:val="18"/>
                <w:u w:val="none"/>
                <w:vertAlign w:val="baseline"/>
                <w:lang w:val="en-US" w:eastAsia="zh-CN"/>
              </w:rPr>
              <w:t>数字教育⼀体化实训系统：</w:t>
            </w:r>
          </w:p>
          <w:p w14:paraId="72316A7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方正仿宋_GB2312" w:hAnsi="方正仿宋_GB2312" w:eastAsia="方正仿宋_GB2312" w:cs="方正仿宋_GB2312"/>
                <w:spacing w:val="1"/>
                <w:sz w:val="18"/>
                <w:szCs w:val="18"/>
                <w:u w:val="none"/>
                <w:vertAlign w:val="baseline"/>
                <w:lang w:val="en-US" w:eastAsia="zh-CN"/>
              </w:rPr>
            </w:pPr>
            <w:r>
              <w:rPr>
                <w:rFonts w:hint="eastAsia" w:ascii="方正仿宋_GB2312" w:hAnsi="方正仿宋_GB2312" w:eastAsia="方正仿宋_GB2312" w:cs="方正仿宋_GB2312"/>
                <w:spacing w:val="1"/>
                <w:sz w:val="18"/>
                <w:szCs w:val="18"/>
                <w:u w:val="none"/>
                <w:vertAlign w:val="baseline"/>
                <w:lang w:val="en-US" w:eastAsia="zh-CN"/>
              </w:rPr>
              <w:t>信壹（山西）科技有限公司</w:t>
            </w:r>
          </w:p>
          <w:p w14:paraId="19BEAD44">
            <w:pPr>
              <w:numPr>
                <w:ilvl w:val="0"/>
                <w:numId w:val="0"/>
              </w:numPr>
              <w:jc w:val="center"/>
              <w:rPr>
                <w:rFonts w:hint="eastAsia" w:ascii="方正仿宋_GB2312" w:hAnsi="方正仿宋_GB2312" w:eastAsia="方正仿宋_GB2312" w:cs="方正仿宋_GB2312"/>
                <w:sz w:val="18"/>
                <w:szCs w:val="18"/>
                <w:vertAlign w:val="baseline"/>
              </w:rPr>
            </w:pPr>
          </w:p>
        </w:tc>
        <w:tc>
          <w:tcPr>
            <w:tcW w:w="533" w:type="pct"/>
            <w:noWrap w:val="0"/>
            <w:vAlign w:val="center"/>
          </w:tcPr>
          <w:p w14:paraId="24FD21AC">
            <w:pPr>
              <w:numPr>
                <w:ilvl w:val="0"/>
                <w:numId w:val="0"/>
              </w:numPr>
              <w:jc w:val="center"/>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pacing w:val="1"/>
                <w:sz w:val="18"/>
                <w:szCs w:val="18"/>
                <w:u w:val="none"/>
                <w:vertAlign w:val="baseline"/>
                <w:lang w:val="en-US" w:eastAsia="zh-CN"/>
              </w:rPr>
              <w:t>数字教育⼀体化实训系统：太原</w:t>
            </w:r>
          </w:p>
        </w:tc>
        <w:tc>
          <w:tcPr>
            <w:tcW w:w="173" w:type="pct"/>
            <w:noWrap w:val="0"/>
            <w:vAlign w:val="center"/>
          </w:tcPr>
          <w:p w14:paraId="15BBA5CF">
            <w:pPr>
              <w:numPr>
                <w:ilvl w:val="0"/>
                <w:numId w:val="0"/>
              </w:numPr>
              <w:jc w:val="center"/>
              <w:rPr>
                <w:rFonts w:hint="eastAsia" w:ascii="方正仿宋_GB2312" w:hAnsi="方正仿宋_GB2312" w:eastAsia="方正仿宋_GB2312" w:cs="方正仿宋_GB2312"/>
                <w:sz w:val="18"/>
                <w:szCs w:val="18"/>
                <w:vertAlign w:val="baseline"/>
              </w:rPr>
            </w:pPr>
          </w:p>
        </w:tc>
        <w:tc>
          <w:tcPr>
            <w:tcW w:w="184" w:type="pct"/>
            <w:noWrap w:val="0"/>
            <w:vAlign w:val="center"/>
          </w:tcPr>
          <w:p w14:paraId="1E54470E">
            <w:pPr>
              <w:numPr>
                <w:ilvl w:val="0"/>
                <w:numId w:val="0"/>
              </w:numPr>
              <w:jc w:val="center"/>
              <w:rPr>
                <w:rFonts w:hint="eastAsia" w:ascii="方正仿宋_GB2312" w:hAnsi="方正仿宋_GB2312" w:eastAsia="方正仿宋_GB2312" w:cs="方正仿宋_GB2312"/>
                <w:sz w:val="18"/>
                <w:szCs w:val="18"/>
                <w:vertAlign w:val="baseline"/>
              </w:rPr>
            </w:pPr>
          </w:p>
        </w:tc>
        <w:tc>
          <w:tcPr>
            <w:tcW w:w="496" w:type="pct"/>
            <w:noWrap w:val="0"/>
            <w:vAlign w:val="center"/>
          </w:tcPr>
          <w:p w14:paraId="39BA12BF">
            <w:pPr>
              <w:numPr>
                <w:ilvl w:val="0"/>
                <w:numId w:val="0"/>
              </w:numPr>
              <w:jc w:val="center"/>
              <w:rPr>
                <w:rFonts w:hint="eastAsia" w:ascii="方正仿宋_GB2312" w:hAnsi="方正仿宋_GB2312" w:eastAsia="方正仿宋_GB2312" w:cs="方正仿宋_GB2312"/>
                <w:sz w:val="18"/>
                <w:szCs w:val="18"/>
                <w:vertAlign w:val="baseline"/>
              </w:rPr>
            </w:pPr>
          </w:p>
        </w:tc>
        <w:tc>
          <w:tcPr>
            <w:tcW w:w="488" w:type="pct"/>
            <w:vMerge w:val="continue"/>
            <w:noWrap w:val="0"/>
            <w:vAlign w:val="center"/>
          </w:tcPr>
          <w:p w14:paraId="0E0C6076">
            <w:pPr>
              <w:numPr>
                <w:ilvl w:val="0"/>
                <w:numId w:val="0"/>
              </w:numPr>
              <w:jc w:val="center"/>
              <w:rPr>
                <w:rFonts w:hint="eastAsia" w:ascii="方正仿宋_GB2312" w:hAnsi="方正仿宋_GB2312" w:eastAsia="方正仿宋_GB2312" w:cs="方正仿宋_GB2312"/>
                <w:sz w:val="18"/>
                <w:szCs w:val="18"/>
                <w:vertAlign w:val="baseline"/>
              </w:rPr>
            </w:pPr>
          </w:p>
        </w:tc>
      </w:tr>
      <w:tr w14:paraId="56459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 w:type="pct"/>
            <w:vMerge w:val="continue"/>
            <w:noWrap w:val="0"/>
            <w:vAlign w:val="top"/>
          </w:tcPr>
          <w:p w14:paraId="347159AA">
            <w:pPr>
              <w:numPr>
                <w:ilvl w:val="0"/>
                <w:numId w:val="0"/>
              </w:numPr>
              <w:rPr>
                <w:rFonts w:hint="eastAsia" w:ascii="方正仿宋_GB2312" w:hAnsi="方正仿宋_GB2312" w:eastAsia="方正仿宋_GB2312" w:cs="方正仿宋_GB2312"/>
                <w:sz w:val="18"/>
                <w:szCs w:val="18"/>
                <w:vertAlign w:val="baseline"/>
              </w:rPr>
            </w:pPr>
          </w:p>
        </w:tc>
        <w:tc>
          <w:tcPr>
            <w:tcW w:w="411" w:type="pct"/>
            <w:vMerge w:val="continue"/>
            <w:noWrap w:val="0"/>
            <w:vAlign w:val="center"/>
          </w:tcPr>
          <w:p w14:paraId="2D689DE1">
            <w:pPr>
              <w:numPr>
                <w:ilvl w:val="0"/>
                <w:numId w:val="0"/>
              </w:numPr>
              <w:jc w:val="center"/>
              <w:rPr>
                <w:rFonts w:hint="eastAsia" w:ascii="方正仿宋_GB2312" w:hAnsi="方正仿宋_GB2312" w:eastAsia="方正仿宋_GB2312" w:cs="方正仿宋_GB2312"/>
                <w:sz w:val="18"/>
                <w:szCs w:val="18"/>
                <w:vertAlign w:val="baseline"/>
              </w:rPr>
            </w:pPr>
          </w:p>
        </w:tc>
        <w:tc>
          <w:tcPr>
            <w:tcW w:w="196" w:type="pct"/>
            <w:noWrap w:val="0"/>
            <w:vAlign w:val="center"/>
          </w:tcPr>
          <w:p w14:paraId="66F11966">
            <w:pPr>
              <w:keepNext w:val="0"/>
              <w:keepLines w:val="0"/>
              <w:pageBreakBefore w:val="0"/>
              <w:numPr>
                <w:ilvl w:val="0"/>
                <w:numId w:val="0"/>
              </w:numPr>
              <w:kinsoku/>
              <w:wordWrap/>
              <w:overflowPunct/>
              <w:topLinePunct w:val="0"/>
              <w:autoSpaceDE/>
              <w:autoSpaceDN/>
              <w:bidi w:val="0"/>
              <w:adjustRightInd w:val="0"/>
              <w:snapToGrid w:val="0"/>
              <w:jc w:val="center"/>
              <w:textAlignment w:val="auto"/>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sz w:val="18"/>
                <w:szCs w:val="18"/>
                <w:vertAlign w:val="baseline"/>
                <w:lang w:val="en-US" w:eastAsia="zh-CN"/>
              </w:rPr>
              <w:t>4</w:t>
            </w:r>
          </w:p>
        </w:tc>
        <w:tc>
          <w:tcPr>
            <w:tcW w:w="1526" w:type="pct"/>
            <w:noWrap w:val="0"/>
            <w:vAlign w:val="top"/>
          </w:tcPr>
          <w:p w14:paraId="5D9D6591">
            <w:pPr>
              <w:keepNext w:val="0"/>
              <w:keepLines w:val="0"/>
              <w:pageBreakBefore w:val="0"/>
              <w:widowControl w:val="0"/>
              <w:numPr>
                <w:ilvl w:val="0"/>
                <w:numId w:val="1"/>
              </w:numPr>
              <w:kinsoku/>
              <w:wordWrap/>
              <w:overflowPunct/>
              <w:topLinePunct w:val="0"/>
              <w:autoSpaceDE/>
              <w:autoSpaceDN/>
              <w:bidi w:val="0"/>
              <w:adjustRightInd w:val="0"/>
              <w:snapToGrid w:val="0"/>
              <w:ind w:left="0" w:leftChars="0" w:firstLine="0" w:firstLineChars="0"/>
              <w:jc w:val="left"/>
              <w:textAlignment w:val="auto"/>
              <w:rPr>
                <w:rFonts w:hint="eastAsia" w:ascii="方正仿宋_GB2312" w:hAnsi="方正仿宋_GB2312" w:eastAsia="方正仿宋_GB2312" w:cs="方正仿宋_GB2312"/>
                <w:b/>
                <w:bCs/>
                <w:sz w:val="18"/>
                <w:szCs w:val="18"/>
                <w:vertAlign w:val="baseline"/>
              </w:rPr>
            </w:pPr>
            <w:r>
              <w:rPr>
                <w:rFonts w:hint="eastAsia" w:ascii="方正仿宋_GB2312" w:hAnsi="方正仿宋_GB2312" w:eastAsia="方正仿宋_GB2312" w:cs="方正仿宋_GB2312"/>
                <w:b/>
                <w:bCs/>
                <w:sz w:val="18"/>
                <w:szCs w:val="18"/>
                <w:vertAlign w:val="baseline"/>
              </w:rPr>
              <w:t>矿⽤⼀体化⼯作站</w:t>
            </w:r>
          </w:p>
          <w:p w14:paraId="2F77FEFC">
            <w:pPr>
              <w:keepNext w:val="0"/>
              <w:keepLines w:val="0"/>
              <w:pageBreakBefore w:val="0"/>
              <w:widowControl w:val="0"/>
              <w:numPr>
                <w:ilvl w:val="0"/>
                <w:numId w:val="0"/>
              </w:numPr>
              <w:kinsoku/>
              <w:wordWrap/>
              <w:overflowPunct/>
              <w:topLinePunct w:val="0"/>
              <w:autoSpaceDE/>
              <w:autoSpaceDN/>
              <w:bidi w:val="0"/>
              <w:adjustRightInd w:val="0"/>
              <w:snapToGrid w:val="0"/>
              <w:ind w:leftChars="0"/>
              <w:jc w:val="left"/>
              <w:textAlignment w:val="auto"/>
              <w:rPr>
                <w:rFonts w:hint="eastAsia" w:ascii="方正仿宋_GB2312" w:hAnsi="方正仿宋_GB2312" w:eastAsia="方正仿宋_GB2312" w:cs="方正仿宋_GB2312"/>
                <w:b/>
                <w:bCs/>
                <w:sz w:val="18"/>
                <w:szCs w:val="18"/>
                <w:vertAlign w:val="baseline"/>
              </w:rPr>
            </w:pPr>
            <w:r>
              <w:rPr>
                <w:rFonts w:hint="eastAsia" w:ascii="方正仿宋_GB2312" w:hAnsi="方正仿宋_GB2312" w:eastAsia="方正仿宋_GB2312" w:cs="方正仿宋_GB2312"/>
                <w:b/>
                <w:bCs/>
                <w:sz w:val="18"/>
                <w:szCs w:val="18"/>
                <w:lang w:val="en-US" w:eastAsia="zh-CN"/>
              </w:rPr>
              <w:t>规格型号：</w:t>
            </w:r>
            <w:r>
              <w:rPr>
                <w:rFonts w:hint="eastAsia" w:ascii="方正仿宋_GB2312" w:hAnsi="方正仿宋_GB2312" w:eastAsia="方正仿宋_GB2312" w:cs="方正仿宋_GB2312"/>
                <w:b/>
                <w:bCs/>
                <w:sz w:val="18"/>
                <w:szCs w:val="18"/>
                <w:vertAlign w:val="baseline"/>
                <w:lang w:val="en-US" w:eastAsia="zh-CN"/>
              </w:rPr>
              <w:t>XYQ.GJEV02</w:t>
            </w:r>
          </w:p>
          <w:p w14:paraId="20309314">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绝缘⼯具组、万⽤表、绝缘表、接线盒、CAN总线检测分析仪、⼿持⽰波器、故障诊断仪、安全防护套装、⼯位防护套装、⼯作台。</w:t>
            </w:r>
          </w:p>
          <w:p w14:paraId="362D56D4">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1.绝缘⼯具组:</w:t>
            </w:r>
          </w:p>
          <w:p w14:paraId="2CFB0C8E">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具⻋：塑料顶盖，四⻆塑料包边，坚固耐⽤，美观⼤⽅；抽屉塑料插条拉⼿；铝合⾦把⼿；脚轮采⽤重型5⼨双轴承轮⼦；导轨带⾃吸，100%完全拉出，导轨使⽤寿命⻓；整体承载380KG。①外形尺⼨：820×530×1020mm。②包装尺⼨：790×585×880mm。③净重：48kg。④⼩抽屉尺⼨：570*400*70mm。⑤整体承载：450kg。⑥材料厚度：1.0-2.0mm</w:t>
            </w:r>
          </w:p>
          <w:p w14:paraId="22DBB803">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抽屉内含以下⼯具，并原位置开模放置：</w:t>
            </w:r>
          </w:p>
          <w:p w14:paraId="6E661D68">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第⼀层：</w:t>
            </w:r>
          </w:p>
          <w:p w14:paraId="4D8FEC18">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1&gt;10PCS 1/4绝缘短套筒：5mm 6mm 7mm 8mm 9mm 10mm 11mm 12mm</w:t>
            </w:r>
            <w:r>
              <w:rPr>
                <w:rFonts w:hint="eastAsia" w:ascii="方正仿宋_GB2312" w:hAnsi="方正仿宋_GB2312" w:eastAsia="方正仿宋_GB2312" w:cs="方正仿宋_GB2312"/>
                <w:sz w:val="18"/>
                <w:szCs w:val="18"/>
                <w:vertAlign w:val="baseline"/>
                <w:lang w:val="en-US" w:eastAsia="zh-CN"/>
              </w:rPr>
              <w:t xml:space="preserve"> </w:t>
            </w:r>
            <w:r>
              <w:rPr>
                <w:rFonts w:hint="eastAsia" w:ascii="方正仿宋_GB2312" w:hAnsi="方正仿宋_GB2312" w:eastAsia="方正仿宋_GB2312" w:cs="方正仿宋_GB2312"/>
                <w:sz w:val="18"/>
                <w:szCs w:val="18"/>
                <w:vertAlign w:val="baseline"/>
              </w:rPr>
              <w:t>13mm 14mm</w:t>
            </w:r>
          </w:p>
          <w:p w14:paraId="796987C1">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2&gt;13PCS 3/8绝缘短套筒：6mm 7mm 8mm 9mm 10mm 11mm 12mm 13mm</w:t>
            </w:r>
            <w:r>
              <w:rPr>
                <w:rFonts w:hint="eastAsia" w:ascii="方正仿宋_GB2312" w:hAnsi="方正仿宋_GB2312" w:eastAsia="方正仿宋_GB2312" w:cs="方正仿宋_GB2312"/>
                <w:sz w:val="18"/>
                <w:szCs w:val="18"/>
                <w:vertAlign w:val="baseline"/>
                <w:lang w:val="en-US" w:eastAsia="zh-CN"/>
              </w:rPr>
              <w:t xml:space="preserve"> </w:t>
            </w:r>
            <w:r>
              <w:rPr>
                <w:rFonts w:hint="eastAsia" w:ascii="方正仿宋_GB2312" w:hAnsi="方正仿宋_GB2312" w:eastAsia="方正仿宋_GB2312" w:cs="方正仿宋_GB2312"/>
                <w:sz w:val="18"/>
                <w:szCs w:val="18"/>
                <w:vertAlign w:val="baseline"/>
              </w:rPr>
              <w:t>14mm 15mm 16mm 17mm 19mm</w:t>
            </w:r>
          </w:p>
          <w:p w14:paraId="6E2D5AA8">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3&gt;15PCS 1/2绝缘短套筒：8mm 9mm 10mm 11mm 12mm 13mm 14mm 15mm 16mm 17mm 18mm 19mm 21mm 22mm 24mm</w:t>
            </w:r>
          </w:p>
          <w:p w14:paraId="64724C87">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4&gt;3PCS 绝缘⼯具接杆：1/2 5⼨ 3/8 5⼨ 1/4 6⼨</w:t>
            </w:r>
          </w:p>
          <w:p w14:paraId="584EE40F">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5&gt;4PCS 1/4*53绝缘压配套筒：H3 H4 H5 H6</w:t>
            </w:r>
          </w:p>
          <w:p w14:paraId="1A3A80A4">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6&gt;1PCS 3/8绝缘压配套筒:H8</w:t>
            </w:r>
          </w:p>
          <w:p w14:paraId="6589F501">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7&gt;5PCS 1/2*78绝缘压配套筒：H4 H5 H6 H8 H10</w:t>
            </w:r>
          </w:p>
          <w:p w14:paraId="27A30C1A">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8&gt;3PCS 绝缘棘轮扳⼿：1/2 3/8 1/4</w:t>
            </w:r>
          </w:p>
          <w:p w14:paraId="7BD778E6">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第⼆层：</w:t>
            </w:r>
          </w:p>
          <w:p w14:paraId="71718074">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1&gt;12PCS 绝缘双⾊梅花扳⼿：8mm 10mm 12mm 13mm 14mm 15mm 16mm</w:t>
            </w:r>
            <w:r>
              <w:rPr>
                <w:rFonts w:hint="eastAsia" w:ascii="方正仿宋_GB2312" w:hAnsi="方正仿宋_GB2312" w:eastAsia="方正仿宋_GB2312" w:cs="方正仿宋_GB2312"/>
                <w:sz w:val="18"/>
                <w:szCs w:val="18"/>
                <w:vertAlign w:val="baseline"/>
                <w:lang w:val="en-US" w:eastAsia="zh-CN"/>
              </w:rPr>
              <w:t xml:space="preserve"> </w:t>
            </w:r>
            <w:r>
              <w:rPr>
                <w:rFonts w:hint="eastAsia" w:ascii="方正仿宋_GB2312" w:hAnsi="方正仿宋_GB2312" w:eastAsia="方正仿宋_GB2312" w:cs="方正仿宋_GB2312"/>
                <w:sz w:val="18"/>
                <w:szCs w:val="18"/>
                <w:vertAlign w:val="baseline"/>
              </w:rPr>
              <w:t>17mm 18mm 19mm 21mm 22mm</w:t>
            </w:r>
          </w:p>
          <w:p w14:paraId="6517113F">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2&gt;1PCS 塑料件割⼑</w:t>
            </w:r>
          </w:p>
          <w:p w14:paraId="5DC81958">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第三层：</w:t>
            </w:r>
          </w:p>
          <w:p w14:paraId="1E95748E">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1&gt;8PCS 绝缘螺丝⼑：3*75- PH0*75+ 4*100- PH1*80+ 5.5*125- PH2*100+ 6.5*150- PH2*150+</w:t>
            </w:r>
          </w:p>
          <w:p w14:paraId="699A4D8A">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2&gt;1PCS 测电笔</w:t>
            </w:r>
          </w:p>
          <w:p w14:paraId="22CF3DE9">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3&gt;1PCS 6⼨绝缘斜嘴钳</w:t>
            </w:r>
          </w:p>
          <w:p w14:paraId="268A3960">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4&gt;1PCS 6⼨绝缘尖嘴钳</w:t>
            </w:r>
          </w:p>
          <w:p w14:paraId="0504C54D">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5&gt;1PCS 8⼨绝缘钢丝钳</w:t>
            </w:r>
          </w:p>
          <w:p w14:paraId="011D213F">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第四层：</w:t>
            </w:r>
          </w:p>
          <w:p w14:paraId="14A093A5">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1&gt;15PCS 绝缘螺丝⼑：H2.5 H3.0 H4.0 H5.0 H6.0</w:t>
            </w:r>
          </w:p>
          <w:p w14:paraId="79CD6092">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4mm 5mm 6mm 7mm 8mm 9mm 10mm 12mm 13mm 14mm</w:t>
            </w:r>
          </w:p>
          <w:p w14:paraId="6762EDB5">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第五层：</w:t>
            </w:r>
          </w:p>
          <w:p w14:paraId="48D90D50">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1&gt;12PCS 绝缘开⼝扳⼿：8mm 10mm 11mm 12mm 13mm 14mm 15mm 16mm 17mm 18mm 19mm 22mm</w:t>
            </w:r>
          </w:p>
          <w:p w14:paraId="3634D2D9">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2&gt;1PCS 测电笔</w:t>
            </w:r>
          </w:p>
          <w:p w14:paraId="7541E0E3">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3&gt;8PCS 绝缘精密螺丝起⼦：2.5*50⼀字 3.0*50⼀字 PH0*50⼗字 PH1*50⼗字 T6*50 T7*50 T8*50 T9*50</w:t>
            </w:r>
          </w:p>
          <w:p w14:paraId="62FE21C4">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4&gt;3/8绝缘⼗⼆⻆⻓套筒：8mm 10mm 12mm</w:t>
            </w:r>
          </w:p>
          <w:p w14:paraId="6C585B19">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2.万⽤表：</w:t>
            </w:r>
          </w:p>
          <w:p w14:paraId="06D19573">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2.1安全等级：CAT II 1000V/CAT III 600V</w:t>
            </w:r>
          </w:p>
          <w:p w14:paraId="6C834049">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2.2真有效值：最⼤显⽰ 19999位。</w:t>
            </w:r>
          </w:p>
          <w:p w14:paraId="75F11814">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2.3交流/直流电压：1000V</w:t>
            </w:r>
          </w:p>
          <w:p w14:paraId="757FA944">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2.4交直流电流：20A</w:t>
            </w:r>
          </w:p>
          <w:p w14:paraId="31F70D71">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2.5电阻测量：0〜200MΩ</w:t>
            </w:r>
          </w:p>
          <w:p w14:paraId="271F9508">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2.6频率测量：0〜2MHz（可测量正弦波/⾮正弦波频率）</w:t>
            </w:r>
          </w:p>
          <w:p w14:paraId="28BBBFE5">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2.7温度测量：(﹣40〜1000.0℃/-40 ~ 1832℉)</w:t>
            </w:r>
          </w:p>
          <w:p w14:paraId="10EC1819">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2.8全功能误测保护，最⼤可承受1000V ，并设有过压过流报警提⽰。电路设有⾃动省电功能。</w:t>
            </w:r>
          </w:p>
          <w:p w14:paraId="46E245AE">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3.绝缘表：</w:t>
            </w:r>
          </w:p>
          <w:p w14:paraId="63D3F5F8">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3.1​绝缘电阻测量范围：0〜19990MΩ</w:t>
            </w:r>
          </w:p>
          <w:p w14:paraId="0511974F">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3.2​精度：±(2%〜5%)</w:t>
            </w:r>
          </w:p>
          <w:p w14:paraId="66DBD2F5">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3.3​安全等级：符合 CAT III 1000V​</w:t>
            </w:r>
          </w:p>
          <w:p w14:paraId="0B6A8C9F">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3.4数据存储：10〜100 组记录</w:t>
            </w:r>
            <w:r>
              <w:rPr>
                <w:rFonts w:hint="eastAsia" w:ascii="方正仿宋_GB2312" w:hAnsi="方正仿宋_GB2312" w:eastAsia="方正仿宋_GB2312" w:cs="方正仿宋_GB2312"/>
                <w:sz w:val="18"/>
                <w:szCs w:val="18"/>
                <w:vertAlign w:val="baseline"/>
                <w:lang w:eastAsia="zh-CN"/>
              </w:rPr>
              <w:t>：</w:t>
            </w:r>
            <w:r>
              <w:rPr>
                <w:rFonts w:hint="eastAsia" w:ascii="方正仿宋_GB2312" w:hAnsi="方正仿宋_GB2312" w:eastAsia="方正仿宋_GB2312" w:cs="方正仿宋_GB2312"/>
                <w:sz w:val="18"/>
                <w:szCs w:val="18"/>
                <w:vertAlign w:val="baseline"/>
              </w:rPr>
              <w:t>89</w:t>
            </w:r>
          </w:p>
          <w:p w14:paraId="35EA56B1">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3.5显⽰⽅式：纯数字屏​​</w:t>
            </w:r>
          </w:p>
          <w:p w14:paraId="511C220B">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3.6⼯作湿度：85% RH</w:t>
            </w:r>
            <w:r>
              <w:rPr>
                <w:rFonts w:hint="eastAsia" w:ascii="方正仿宋_GB2312" w:hAnsi="方正仿宋_GB2312" w:eastAsia="方正仿宋_GB2312" w:cs="方正仿宋_GB2312"/>
                <w:sz w:val="18"/>
                <w:szCs w:val="18"/>
                <w:vertAlign w:val="baseline"/>
                <w:lang w:val="en-US" w:eastAsia="zh-CN"/>
              </w:rPr>
              <w:t>：</w:t>
            </w:r>
            <w:r>
              <w:rPr>
                <w:rFonts w:hint="eastAsia" w:ascii="方正仿宋_GB2312" w:hAnsi="方正仿宋_GB2312" w:eastAsia="方正仿宋_GB2312" w:cs="方正仿宋_GB2312"/>
                <w:sz w:val="18"/>
                <w:szCs w:val="18"/>
                <w:vertAlign w:val="baseline"/>
              </w:rPr>
              <w:t>26</w:t>
            </w:r>
          </w:p>
          <w:p w14:paraId="46032920">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4.CAN总线检测分析仪：</w:t>
            </w:r>
          </w:p>
          <w:p w14:paraId="072BE56E">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采⽤⾼性能⼯业级处理器，主频⾼达180MHz，超过1500帧每通道的硬件缓存，可应对⼤数据实时交互并保障不丢帧。采⽤480Mbps多端点USB传输技术，确保两通道可同时达到20000+帧/s的传输性能。两通道独⽴配置，独⽴⼯作，互不⼲扰。</w:t>
            </w:r>
          </w:p>
          <w:p w14:paraId="542BBC96">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5.⼿持⽰波器：</w:t>
            </w:r>
          </w:p>
          <w:p w14:paraId="5C956091">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5.1模拟带宽：10MHz；单次带宽 5MHz；取样率50MS/s。</w:t>
            </w:r>
          </w:p>
          <w:p w14:paraId="0D65F2B5">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5.2记录⻓度：2KB；单通道。</w:t>
            </w:r>
          </w:p>
          <w:p w14:paraId="5B1B7786">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5.3⽔平扫描50ns/div~10s/div；</w:t>
            </w:r>
          </w:p>
          <w:p w14:paraId="252BB5DE">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5.4垂直扫描 5mV/div~5V/div。</w:t>
            </w:r>
          </w:p>
          <w:p w14:paraId="02D67545">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5.5测量信号参数</w:t>
            </w:r>
            <w:r>
              <w:rPr>
                <w:rFonts w:hint="eastAsia" w:ascii="方正仿宋_GB2312" w:hAnsi="方正仿宋_GB2312" w:eastAsia="方正仿宋_GB2312" w:cs="方正仿宋_GB2312"/>
                <w:sz w:val="18"/>
                <w:szCs w:val="18"/>
                <w:vertAlign w:val="baseline"/>
                <w:lang w:eastAsia="zh-CN"/>
              </w:rPr>
              <w:t>：</w:t>
            </w:r>
            <w:r>
              <w:rPr>
                <w:rFonts w:hint="eastAsia" w:ascii="方正仿宋_GB2312" w:hAnsi="方正仿宋_GB2312" w:eastAsia="方正仿宋_GB2312" w:cs="方正仿宋_GB2312"/>
                <w:sz w:val="18"/>
                <w:szCs w:val="18"/>
                <w:vertAlign w:val="baseline"/>
              </w:rPr>
              <w:t>周期、频率、占空⽐、平均、有效、峰峰值。</w:t>
            </w:r>
          </w:p>
          <w:p w14:paraId="5067DAA9">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5.6测量电阻：100、1K、10K、100K、1M。</w:t>
            </w:r>
          </w:p>
          <w:p w14:paraId="21A518AB">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5.7测量电压：10 mV、30mV、1V、3V、10V、30V。</w:t>
            </w:r>
          </w:p>
          <w:p w14:paraId="11AA5DAC">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5.8⼆极管测量、通断测量。</w:t>
            </w:r>
          </w:p>
          <w:p w14:paraId="6FDE3522">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5.9频率计：10MHz±5%。</w:t>
            </w:r>
          </w:p>
          <w:p w14:paraId="5764150E">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5.10测量精度：±5%</w:t>
            </w:r>
          </w:p>
          <w:p w14:paraId="5FC794F6">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5.11校准信号：1KHz/0.3V。</w:t>
            </w:r>
          </w:p>
          <w:p w14:paraId="69D86E6A">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6.故障诊断仪：</w:t>
            </w:r>
          </w:p>
          <w:p w14:paraId="30019F39">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6.1核⼼硬件与系统​</w:t>
            </w:r>
          </w:p>
          <w:p w14:paraId="6E1CF4DE">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eastAsia="zh-CN"/>
              </w:rPr>
            </w:pPr>
            <w:r>
              <w:rPr>
                <w:rFonts w:hint="eastAsia" w:ascii="方正仿宋_GB2312" w:hAnsi="方正仿宋_GB2312" w:eastAsia="方正仿宋_GB2312" w:cs="方正仿宋_GB2312"/>
                <w:sz w:val="18"/>
                <w:szCs w:val="18"/>
                <w:vertAlign w:val="baseline"/>
              </w:rPr>
              <w:t>6.1.1处理器与加速技术：内置YX-GTA⾰命性数据处理加速系统，⾼性能数据处理效率提升60%</w:t>
            </w:r>
            <w:r>
              <w:rPr>
                <w:rFonts w:hint="eastAsia" w:ascii="方正仿宋_GB2312" w:hAnsi="方正仿宋_GB2312" w:eastAsia="方正仿宋_GB2312" w:cs="方正仿宋_GB2312"/>
                <w:sz w:val="18"/>
                <w:szCs w:val="18"/>
                <w:vertAlign w:val="baseline"/>
                <w:lang w:eastAsia="zh-CN"/>
              </w:rPr>
              <w:t>。</w:t>
            </w:r>
          </w:p>
          <w:p w14:paraId="3AD3C286">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eastAsia="zh-CN"/>
              </w:rPr>
            </w:pPr>
            <w:r>
              <w:rPr>
                <w:rFonts w:hint="eastAsia" w:ascii="方正仿宋_GB2312" w:hAnsi="方正仿宋_GB2312" w:eastAsia="方正仿宋_GB2312" w:cs="方正仿宋_GB2312"/>
                <w:sz w:val="18"/>
                <w:szCs w:val="18"/>
                <w:vertAlign w:val="baseline"/>
              </w:rPr>
              <w:t>6.1.2操作系统兼容性：⽀持Android及Windows系统，可通过⼿机、平板、笔记本等终端操作</w:t>
            </w:r>
            <w:r>
              <w:rPr>
                <w:rFonts w:hint="eastAsia" w:ascii="方正仿宋_GB2312" w:hAnsi="方正仿宋_GB2312" w:eastAsia="方正仿宋_GB2312" w:cs="方正仿宋_GB2312"/>
                <w:sz w:val="18"/>
                <w:szCs w:val="18"/>
                <w:vertAlign w:val="baseline"/>
                <w:lang w:eastAsia="zh-CN"/>
              </w:rPr>
              <w:t>。</w:t>
            </w:r>
          </w:p>
          <w:p w14:paraId="2932979D">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eastAsia="zh-CN"/>
              </w:rPr>
            </w:pPr>
            <w:r>
              <w:rPr>
                <w:rFonts w:hint="eastAsia" w:ascii="方正仿宋_GB2312" w:hAnsi="方正仿宋_GB2312" w:eastAsia="方正仿宋_GB2312" w:cs="方正仿宋_GB2312"/>
                <w:sz w:val="18"/>
                <w:szCs w:val="18"/>
                <w:vertAlign w:val="baseline"/>
              </w:rPr>
              <w:t>6.1.3通信⽅式：⽀持USB、蓝⽛及CAN/CAN FD通信模块，实现与⻋辆ECU的⾼速数据交互</w:t>
            </w:r>
            <w:r>
              <w:rPr>
                <w:rFonts w:hint="eastAsia" w:ascii="方正仿宋_GB2312" w:hAnsi="方正仿宋_GB2312" w:eastAsia="方正仿宋_GB2312" w:cs="方正仿宋_GB2312"/>
                <w:sz w:val="18"/>
                <w:szCs w:val="18"/>
                <w:vertAlign w:val="baseline"/>
                <w:lang w:eastAsia="zh-CN"/>
              </w:rPr>
              <w:t>。</w:t>
            </w:r>
          </w:p>
          <w:p w14:paraId="22082A92">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eastAsia="zh-CN"/>
              </w:rPr>
            </w:pPr>
            <w:r>
              <w:rPr>
                <w:rFonts w:hint="eastAsia" w:ascii="方正仿宋_GB2312" w:hAnsi="方正仿宋_GB2312" w:eastAsia="方正仿宋_GB2312" w:cs="方正仿宋_GB2312"/>
                <w:sz w:val="18"/>
                <w:szCs w:val="18"/>
                <w:vertAlign w:val="baseline"/>
              </w:rPr>
              <w:t>6.1.4显⽰终端：兼容多种移动设备作为上位机显⽰界⾯</w:t>
            </w:r>
            <w:r>
              <w:rPr>
                <w:rFonts w:hint="eastAsia" w:ascii="方正仿宋_GB2312" w:hAnsi="方正仿宋_GB2312" w:eastAsia="方正仿宋_GB2312" w:cs="方正仿宋_GB2312"/>
                <w:sz w:val="18"/>
                <w:szCs w:val="18"/>
                <w:vertAlign w:val="baseline"/>
                <w:lang w:eastAsia="zh-CN"/>
              </w:rPr>
              <w:t>。</w:t>
            </w:r>
          </w:p>
          <w:p w14:paraId="3BE0BEB0">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6.2功能亮点​</w:t>
            </w:r>
          </w:p>
          <w:p w14:paraId="781B5C96">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eastAsia="zh-CN"/>
              </w:rPr>
            </w:pPr>
            <w:r>
              <w:rPr>
                <w:rFonts w:hint="eastAsia" w:ascii="方正仿宋_GB2312" w:hAnsi="方正仿宋_GB2312" w:eastAsia="方正仿宋_GB2312" w:cs="方正仿宋_GB2312"/>
                <w:sz w:val="18"/>
                <w:szCs w:val="18"/>
                <w:vertAlign w:val="baseline"/>
              </w:rPr>
              <w:t>6.2.1多品牌专检⽀持：兼容27款以上专机，包括康明斯、卡特、⽟柴、伍德沃德等国内外主流商⽤⻋发动机</w:t>
            </w:r>
            <w:r>
              <w:rPr>
                <w:rFonts w:hint="eastAsia" w:ascii="方正仿宋_GB2312" w:hAnsi="方正仿宋_GB2312" w:eastAsia="方正仿宋_GB2312" w:cs="方正仿宋_GB2312"/>
                <w:sz w:val="18"/>
                <w:szCs w:val="18"/>
                <w:vertAlign w:val="baseline"/>
                <w:lang w:eastAsia="zh-CN"/>
              </w:rPr>
              <w:t>。</w:t>
            </w:r>
          </w:p>
          <w:p w14:paraId="00E89CD6">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6.2.2新能源三电诊断：</w:t>
            </w:r>
          </w:p>
          <w:p w14:paraId="13B2A3BA">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6.2.3⽀持整⻋控制器、电机控制器、DC-DC、电池包、空调压缩机等系统诊断；</w:t>
            </w:r>
          </w:p>
          <w:p w14:paraId="04556665">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6.2.4可读取单体电池电压与温度，实现电池性能评估；</w:t>
            </w:r>
          </w:p>
          <w:p w14:paraId="6AF81862">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6.2.5⽀持对奥特佳、汇川、特百佳等品牌压缩机进⾏离线测试2。</w:t>
            </w:r>
          </w:p>
          <w:p w14:paraId="1BEBB37C">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6.2.6电控系统全⾯诊断：</w:t>
            </w:r>
          </w:p>
          <w:p w14:paraId="2FB4C6EA">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6.2.7涵盖ABS、EBS、空⽓悬架、变速箱等；</w:t>
            </w:r>
          </w:p>
          <w:p w14:paraId="7B977BF6">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6.2.8⽀持CAN总线数据采集与分析，适⽤于福⽥、⼀汽解放等⻋型。</w:t>
            </w:r>
          </w:p>
          <w:p w14:paraId="6C88ABAC">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6.2.9⾼级标定与刷写：</w:t>
            </w:r>
          </w:p>
          <w:p w14:paraId="72EF9503">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6.2.10⽀持ECU程序刷写、⻋架号标定、仪表系统标定；</w:t>
            </w:r>
          </w:p>
          <w:p w14:paraId="561D612B">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6.2.11具备⾥程调校、防盗匹配等特殊功能。</w:t>
            </w:r>
          </w:p>
          <w:p w14:paraId="5B4DE639">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eastAsia="zh-CN"/>
              </w:rPr>
            </w:pPr>
            <w:r>
              <w:rPr>
                <w:rFonts w:hint="eastAsia" w:ascii="方正仿宋_GB2312" w:hAnsi="方正仿宋_GB2312" w:eastAsia="方正仿宋_GB2312" w:cs="方正仿宋_GB2312"/>
                <w:sz w:val="18"/>
                <w:szCs w:val="18"/>
                <w:vertAlign w:val="baseline"/>
              </w:rPr>
              <w:t>6.2.12天然⽓专项诊断：⽀持伍德沃德、⽟柴、康明斯等天然⽓发动机专⽤检测</w:t>
            </w:r>
            <w:r>
              <w:rPr>
                <w:rFonts w:hint="eastAsia" w:ascii="方正仿宋_GB2312" w:hAnsi="方正仿宋_GB2312" w:eastAsia="方正仿宋_GB2312" w:cs="方正仿宋_GB2312"/>
                <w:sz w:val="18"/>
                <w:szCs w:val="18"/>
                <w:vertAlign w:val="baseline"/>
                <w:lang w:eastAsia="zh-CN"/>
              </w:rPr>
              <w:t>。</w:t>
            </w:r>
          </w:p>
          <w:p w14:paraId="54EC9B3B">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7.安全防护套装：</w:t>
            </w:r>
          </w:p>
          <w:p w14:paraId="5F1BA424">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eastAsia="zh-CN"/>
              </w:rPr>
            </w:pPr>
            <w:r>
              <w:rPr>
                <w:rFonts w:hint="eastAsia" w:ascii="方正仿宋_GB2312" w:hAnsi="方正仿宋_GB2312" w:eastAsia="方正仿宋_GB2312" w:cs="方正仿宋_GB2312"/>
                <w:sz w:val="18"/>
                <w:szCs w:val="18"/>
                <w:vertAlign w:val="baseline"/>
              </w:rPr>
              <w:t>包含：绝缘鞋、绝缘⼿套、安全帽、护⽬镜</w:t>
            </w:r>
            <w:r>
              <w:rPr>
                <w:rFonts w:hint="eastAsia" w:ascii="方正仿宋_GB2312" w:hAnsi="方正仿宋_GB2312" w:eastAsia="方正仿宋_GB2312" w:cs="方正仿宋_GB2312"/>
                <w:sz w:val="18"/>
                <w:szCs w:val="18"/>
                <w:vertAlign w:val="baseline"/>
                <w:lang w:eastAsia="zh-CN"/>
              </w:rPr>
              <w:t>。</w:t>
            </w:r>
          </w:p>
          <w:p w14:paraId="21D178BD">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技术参数：</w:t>
            </w:r>
          </w:p>
          <w:p w14:paraId="6A42DAB7">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7.1、绝缘鞋介绍：</w:t>
            </w:r>
          </w:p>
          <w:p w14:paraId="3BE8C955">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7.1.1、符合《⾜部绝缘鞋》GB12011-2009检测标准；</w:t>
            </w:r>
          </w:p>
          <w:p w14:paraId="0A8CD6E4">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7.1.2、符合《个体防护装备 安全鞋》GB21148-2007》检测标准；</w:t>
            </w:r>
          </w:p>
          <w:p w14:paraId="5A7F9782">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7.1.3、采⽤⽜⽪鞋⾯，⽪⾰厚度2.0mm</w:t>
            </w:r>
          </w:p>
          <w:p w14:paraId="31618904">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7.1.4、双密度聚氨酯（PU）注塑鞋底，⾮⾦属合成材料保护鞋头和防穿刺中底；</w:t>
            </w:r>
          </w:p>
          <w:p w14:paraId="321BB7DA">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7.1.5、防砸、防穿刺、绝缘14KV、耐磨耐油、后根吸能，SRC级防滑，轻便舒适；</w:t>
            </w:r>
          </w:p>
          <w:p w14:paraId="069C2EC2">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7.1.6、安全⽆害、穿戴舒适、柔韧透⽓；</w:t>
            </w:r>
          </w:p>
          <w:p w14:paraId="131978C5">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7.2、安全帽技术参数</w:t>
            </w:r>
          </w:p>
          <w:p w14:paraId="0530C923">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7.2.1帽沿采⽤低倾斜度的⾼透明材料与帽壳双⾊镶嵌式结构；</w:t>
            </w:r>
          </w:p>
          <w:p w14:paraId="4EFFF164">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7.2.2适⽤于作业⼈员在10kv带电作业场所使⽤；</w:t>
            </w:r>
          </w:p>
          <w:p w14:paraId="59C4042C">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7.2.3执⾏标准：GB2811-2007 GB/T17622-2008。</w:t>
            </w:r>
          </w:p>
          <w:p w14:paraId="2B652FA8">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7.3、⾼压绝缘⼿套介绍：</w:t>
            </w:r>
          </w:p>
          <w:p w14:paraId="5F4EB760">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7.3.1、符合《带电作业⽤绝缘⼿套》国家标准GB/T17622-2008；</w:t>
            </w:r>
          </w:p>
          <w:p w14:paraId="5282582F">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7.3.2、产品由⾼性能天然乳胶制成，经严格测试达到最⾼安全品质；</w:t>
            </w:r>
          </w:p>
          <w:p w14:paraId="28A7AE9B">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7.3.3、适合5000KV以下的操作环境使⽤；​</w:t>
            </w:r>
          </w:p>
          <w:p w14:paraId="4C165C25">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8.⼯位防护套装：</w:t>
            </w:r>
          </w:p>
          <w:p w14:paraId="0379AA6C">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8.1⽤于国际新能源纯电动汽⻋标准检修流程中要求的警⽰及交接提醒⼯序。</w:t>
            </w:r>
          </w:p>
          <w:p w14:paraId="00B53EEC">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8.2描述：符合国际新能源纯电动汽⻋标准检测维修流程要求。</w:t>
            </w:r>
          </w:p>
          <w:p w14:paraId="173AFCAE">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8.3每个整⻋检测维修标准⼯位配套⼀套。包括：警⽰软围挡、顶置三⻆牌、横置三⻆牌、地⾯放置三⻆牌。</w:t>
            </w:r>
          </w:p>
          <w:p w14:paraId="245832B3">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9.⼯作台（4套）：</w:t>
            </w:r>
          </w:p>
          <w:p w14:paraId="112B9657">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9.1适⽤于⾼压电作业防护，如新能源汽⻋检测与维修。</w:t>
            </w:r>
          </w:p>
          <w:p w14:paraId="7D1E8BBE">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9.2材质：整体为玻璃钢绝缘材料，台⾯镶嵌绝缘胶垫​</w:t>
            </w:r>
          </w:p>
          <w:p w14:paraId="2157DAE4">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9.3绝缘耐压：10 kV​</w:t>
            </w:r>
          </w:p>
          <w:p w14:paraId="697EF21F">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9.4外形尺⼨：1800 ×1000 ×750 mm（⻓×宽×⾼）</w:t>
            </w:r>
          </w:p>
          <w:p w14:paraId="6DF581AA">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rPr>
              <w:t>9.5⽤途：⽤于新能源汽⻋⾼压系统维修时提供绝缘操作平台</w:t>
            </w:r>
          </w:p>
        </w:tc>
        <w:tc>
          <w:tcPr>
            <w:tcW w:w="829" w:type="pct"/>
            <w:noWrap w:val="0"/>
            <w:vAlign w:val="top"/>
          </w:tcPr>
          <w:p w14:paraId="09D50DE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方正仿宋_GB2312" w:hAnsi="方正仿宋_GB2312" w:eastAsia="方正仿宋_GB2312" w:cs="方正仿宋_GB2312"/>
                <w:spacing w:val="1"/>
                <w:sz w:val="18"/>
                <w:szCs w:val="18"/>
                <w:u w:val="none"/>
                <w:vertAlign w:val="baseline"/>
                <w:lang w:val="en-US" w:eastAsia="zh-CN"/>
              </w:rPr>
            </w:pPr>
            <w:r>
              <w:rPr>
                <w:rFonts w:hint="eastAsia" w:ascii="方正仿宋_GB2312" w:hAnsi="方正仿宋_GB2312" w:eastAsia="方正仿宋_GB2312" w:cs="方正仿宋_GB2312"/>
                <w:spacing w:val="1"/>
                <w:sz w:val="18"/>
                <w:szCs w:val="18"/>
                <w:u w:val="none"/>
                <w:vertAlign w:val="baseline"/>
                <w:lang w:val="en-US" w:eastAsia="zh-CN"/>
              </w:rPr>
              <w:t>矿⽤⼀体化⼯作站：</w:t>
            </w:r>
          </w:p>
          <w:p w14:paraId="1B6B7EA7">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lang w:val="en-US" w:eastAsia="zh-CN"/>
              </w:rPr>
            </w:pPr>
            <w:r>
              <w:rPr>
                <w:rFonts w:hint="eastAsia" w:ascii="方正仿宋_GB2312" w:hAnsi="方正仿宋_GB2312" w:eastAsia="方正仿宋_GB2312" w:cs="方正仿宋_GB2312"/>
                <w:sz w:val="18"/>
                <w:szCs w:val="18"/>
                <w:lang w:val="en-US" w:eastAsia="zh-CN"/>
              </w:rPr>
              <w:t>信壹（山西）科技有限公司</w:t>
            </w:r>
          </w:p>
          <w:p w14:paraId="57B2BE95">
            <w:pPr>
              <w:numPr>
                <w:ilvl w:val="0"/>
                <w:numId w:val="0"/>
              </w:numPr>
              <w:jc w:val="both"/>
              <w:rPr>
                <w:rFonts w:hint="eastAsia" w:ascii="方正仿宋_GB2312" w:hAnsi="方正仿宋_GB2312" w:eastAsia="方正仿宋_GB2312" w:cs="方正仿宋_GB2312"/>
                <w:sz w:val="18"/>
                <w:szCs w:val="18"/>
                <w:vertAlign w:val="baseline"/>
              </w:rPr>
            </w:pPr>
          </w:p>
        </w:tc>
        <w:tc>
          <w:tcPr>
            <w:tcW w:w="533" w:type="pct"/>
            <w:noWrap w:val="0"/>
            <w:vAlign w:val="top"/>
          </w:tcPr>
          <w:p w14:paraId="7EA86ED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方正仿宋_GB2312" w:hAnsi="方正仿宋_GB2312" w:eastAsia="方正仿宋_GB2312" w:cs="方正仿宋_GB2312"/>
                <w:spacing w:val="1"/>
                <w:sz w:val="18"/>
                <w:szCs w:val="18"/>
                <w:u w:val="none"/>
                <w:vertAlign w:val="baseline"/>
                <w:lang w:val="en-US" w:eastAsia="zh-CN"/>
              </w:rPr>
            </w:pPr>
            <w:r>
              <w:rPr>
                <w:rFonts w:hint="eastAsia" w:ascii="方正仿宋_GB2312" w:hAnsi="方正仿宋_GB2312" w:eastAsia="方正仿宋_GB2312" w:cs="方正仿宋_GB2312"/>
                <w:spacing w:val="1"/>
                <w:sz w:val="18"/>
                <w:szCs w:val="18"/>
                <w:u w:val="none"/>
                <w:vertAlign w:val="baseline"/>
                <w:lang w:val="en-US" w:eastAsia="zh-CN"/>
              </w:rPr>
              <w:t>矿⽤⼀体化⼯作站：</w:t>
            </w:r>
          </w:p>
          <w:p w14:paraId="3719D5A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方正仿宋_GB2312" w:hAnsi="方正仿宋_GB2312" w:eastAsia="方正仿宋_GB2312" w:cs="方正仿宋_GB2312"/>
                <w:spacing w:val="1"/>
                <w:sz w:val="18"/>
                <w:szCs w:val="18"/>
                <w:u w:val="none"/>
                <w:vertAlign w:val="baseline"/>
                <w:lang w:val="en-US" w:eastAsia="zh-CN"/>
              </w:rPr>
            </w:pPr>
            <w:r>
              <w:rPr>
                <w:rFonts w:hint="eastAsia" w:ascii="方正仿宋_GB2312" w:hAnsi="方正仿宋_GB2312" w:eastAsia="方正仿宋_GB2312" w:cs="方正仿宋_GB2312"/>
                <w:spacing w:val="1"/>
                <w:sz w:val="18"/>
                <w:szCs w:val="18"/>
                <w:u w:val="none"/>
                <w:vertAlign w:val="baseline"/>
                <w:lang w:val="en-US" w:eastAsia="zh-CN"/>
              </w:rPr>
              <w:t>太原</w:t>
            </w:r>
          </w:p>
          <w:p w14:paraId="6A5624CE">
            <w:pPr>
              <w:numPr>
                <w:ilvl w:val="0"/>
                <w:numId w:val="0"/>
              </w:numPr>
              <w:jc w:val="both"/>
              <w:rPr>
                <w:rFonts w:hint="eastAsia" w:ascii="方正仿宋_GB2312" w:hAnsi="方正仿宋_GB2312" w:eastAsia="方正仿宋_GB2312" w:cs="方正仿宋_GB2312"/>
                <w:sz w:val="18"/>
                <w:szCs w:val="18"/>
                <w:vertAlign w:val="baseline"/>
              </w:rPr>
            </w:pPr>
          </w:p>
        </w:tc>
        <w:tc>
          <w:tcPr>
            <w:tcW w:w="173" w:type="pct"/>
            <w:noWrap w:val="0"/>
            <w:vAlign w:val="center"/>
          </w:tcPr>
          <w:p w14:paraId="47978641">
            <w:pPr>
              <w:numPr>
                <w:ilvl w:val="0"/>
                <w:numId w:val="0"/>
              </w:numPr>
              <w:jc w:val="center"/>
              <w:rPr>
                <w:rFonts w:hint="eastAsia" w:ascii="方正仿宋_GB2312" w:hAnsi="方正仿宋_GB2312" w:eastAsia="方正仿宋_GB2312" w:cs="方正仿宋_GB2312"/>
                <w:sz w:val="18"/>
                <w:szCs w:val="18"/>
                <w:vertAlign w:val="baseline"/>
              </w:rPr>
            </w:pPr>
          </w:p>
        </w:tc>
        <w:tc>
          <w:tcPr>
            <w:tcW w:w="184" w:type="pct"/>
            <w:noWrap w:val="0"/>
            <w:vAlign w:val="center"/>
          </w:tcPr>
          <w:p w14:paraId="4B3B2271">
            <w:pPr>
              <w:numPr>
                <w:ilvl w:val="0"/>
                <w:numId w:val="0"/>
              </w:numPr>
              <w:jc w:val="center"/>
              <w:rPr>
                <w:rFonts w:hint="eastAsia" w:ascii="方正仿宋_GB2312" w:hAnsi="方正仿宋_GB2312" w:eastAsia="方正仿宋_GB2312" w:cs="方正仿宋_GB2312"/>
                <w:sz w:val="18"/>
                <w:szCs w:val="18"/>
                <w:vertAlign w:val="baseline"/>
              </w:rPr>
            </w:pPr>
          </w:p>
        </w:tc>
        <w:tc>
          <w:tcPr>
            <w:tcW w:w="496" w:type="pct"/>
            <w:noWrap w:val="0"/>
            <w:vAlign w:val="center"/>
          </w:tcPr>
          <w:p w14:paraId="2D3D8785">
            <w:pPr>
              <w:numPr>
                <w:ilvl w:val="0"/>
                <w:numId w:val="0"/>
              </w:numPr>
              <w:jc w:val="center"/>
              <w:rPr>
                <w:rFonts w:hint="eastAsia" w:ascii="方正仿宋_GB2312" w:hAnsi="方正仿宋_GB2312" w:eastAsia="方正仿宋_GB2312" w:cs="方正仿宋_GB2312"/>
                <w:sz w:val="18"/>
                <w:szCs w:val="18"/>
                <w:vertAlign w:val="baseline"/>
              </w:rPr>
            </w:pPr>
          </w:p>
        </w:tc>
        <w:tc>
          <w:tcPr>
            <w:tcW w:w="488" w:type="pct"/>
            <w:vMerge w:val="continue"/>
            <w:noWrap w:val="0"/>
            <w:vAlign w:val="center"/>
          </w:tcPr>
          <w:p w14:paraId="282AB48C">
            <w:pPr>
              <w:numPr>
                <w:ilvl w:val="0"/>
                <w:numId w:val="0"/>
              </w:numPr>
              <w:jc w:val="center"/>
              <w:rPr>
                <w:rFonts w:hint="eastAsia" w:ascii="方正仿宋_GB2312" w:hAnsi="方正仿宋_GB2312" w:eastAsia="方正仿宋_GB2312" w:cs="方正仿宋_GB2312"/>
                <w:sz w:val="18"/>
                <w:szCs w:val="18"/>
                <w:vertAlign w:val="baseline"/>
              </w:rPr>
            </w:pPr>
          </w:p>
        </w:tc>
      </w:tr>
      <w:tr w14:paraId="127DD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 w:type="pct"/>
            <w:vMerge w:val="continue"/>
            <w:noWrap w:val="0"/>
            <w:vAlign w:val="top"/>
          </w:tcPr>
          <w:p w14:paraId="45BE9F30">
            <w:pPr>
              <w:numPr>
                <w:ilvl w:val="0"/>
                <w:numId w:val="0"/>
              </w:numPr>
              <w:rPr>
                <w:rFonts w:hint="eastAsia" w:ascii="方正仿宋_GB2312" w:hAnsi="方正仿宋_GB2312" w:eastAsia="方正仿宋_GB2312" w:cs="方正仿宋_GB2312"/>
                <w:sz w:val="18"/>
                <w:szCs w:val="18"/>
                <w:vertAlign w:val="baseline"/>
              </w:rPr>
            </w:pPr>
          </w:p>
        </w:tc>
        <w:tc>
          <w:tcPr>
            <w:tcW w:w="411" w:type="pct"/>
            <w:vMerge w:val="continue"/>
            <w:noWrap w:val="0"/>
            <w:vAlign w:val="center"/>
          </w:tcPr>
          <w:p w14:paraId="0E3228AE">
            <w:pPr>
              <w:numPr>
                <w:ilvl w:val="0"/>
                <w:numId w:val="0"/>
              </w:numPr>
              <w:jc w:val="center"/>
              <w:rPr>
                <w:rFonts w:hint="eastAsia" w:ascii="方正仿宋_GB2312" w:hAnsi="方正仿宋_GB2312" w:eastAsia="方正仿宋_GB2312" w:cs="方正仿宋_GB2312"/>
                <w:sz w:val="18"/>
                <w:szCs w:val="18"/>
                <w:vertAlign w:val="baseline"/>
              </w:rPr>
            </w:pPr>
          </w:p>
        </w:tc>
        <w:tc>
          <w:tcPr>
            <w:tcW w:w="196" w:type="pct"/>
            <w:noWrap w:val="0"/>
            <w:vAlign w:val="center"/>
          </w:tcPr>
          <w:p w14:paraId="371B06F1">
            <w:pPr>
              <w:keepNext w:val="0"/>
              <w:keepLines w:val="0"/>
              <w:pageBreakBefore w:val="0"/>
              <w:numPr>
                <w:ilvl w:val="0"/>
                <w:numId w:val="0"/>
              </w:numPr>
              <w:kinsoku/>
              <w:wordWrap/>
              <w:overflowPunct/>
              <w:topLinePunct w:val="0"/>
              <w:autoSpaceDE/>
              <w:autoSpaceDN/>
              <w:bidi w:val="0"/>
              <w:adjustRightInd w:val="0"/>
              <w:snapToGrid w:val="0"/>
              <w:jc w:val="center"/>
              <w:textAlignment w:val="auto"/>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sz w:val="18"/>
                <w:szCs w:val="18"/>
                <w:vertAlign w:val="baseline"/>
                <w:lang w:val="en-US" w:eastAsia="zh-CN"/>
              </w:rPr>
              <w:t>5</w:t>
            </w:r>
          </w:p>
        </w:tc>
        <w:tc>
          <w:tcPr>
            <w:tcW w:w="1526" w:type="pct"/>
            <w:noWrap w:val="0"/>
            <w:vAlign w:val="top"/>
          </w:tcPr>
          <w:p w14:paraId="17A384A0">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b/>
                <w:bCs/>
                <w:sz w:val="18"/>
                <w:szCs w:val="18"/>
                <w:vertAlign w:val="baseline"/>
                <w:lang w:val="en-US" w:eastAsia="zh-CN"/>
              </w:rPr>
            </w:pPr>
            <w:r>
              <w:rPr>
                <w:rFonts w:hint="eastAsia" w:ascii="方正仿宋_GB2312" w:hAnsi="方正仿宋_GB2312" w:eastAsia="方正仿宋_GB2312" w:cs="方正仿宋_GB2312"/>
                <w:b/>
                <w:bCs/>
                <w:sz w:val="18"/>
                <w:szCs w:val="18"/>
                <w:vertAlign w:val="baseline"/>
                <w:lang w:val="en-US" w:eastAsia="zh-CN"/>
              </w:rPr>
              <w:t>五、一体化教学终端</w:t>
            </w:r>
          </w:p>
          <w:p w14:paraId="76EBE9F9">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b/>
                <w:bCs/>
                <w:sz w:val="18"/>
                <w:szCs w:val="18"/>
                <w:vertAlign w:val="baseline"/>
                <w:lang w:val="en-US" w:eastAsia="zh-CN"/>
              </w:rPr>
            </w:pPr>
            <w:r>
              <w:rPr>
                <w:rFonts w:hint="eastAsia" w:ascii="方正仿宋_GB2312" w:hAnsi="方正仿宋_GB2312" w:eastAsia="方正仿宋_GB2312" w:cs="方正仿宋_GB2312"/>
                <w:b/>
                <w:bCs/>
                <w:sz w:val="18"/>
                <w:szCs w:val="18"/>
                <w:vertAlign w:val="baseline"/>
                <w:lang w:val="en-US" w:eastAsia="zh-CN"/>
              </w:rPr>
              <w:t>规格型号：</w:t>
            </w:r>
            <w:r>
              <w:rPr>
                <w:rFonts w:hint="eastAsia" w:ascii="方正仿宋_GB2312" w:hAnsi="方正仿宋_GB2312" w:eastAsia="方正仿宋_GB2312" w:cs="方正仿宋_GB2312"/>
                <w:b/>
                <w:bCs/>
                <w:sz w:val="18"/>
                <w:szCs w:val="18"/>
                <w:lang w:val="en-US" w:eastAsia="zh-CN"/>
              </w:rPr>
              <w:t>XFB80100</w:t>
            </w:r>
          </w:p>
          <w:p w14:paraId="00A350D0">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sz w:val="18"/>
                <w:szCs w:val="18"/>
                <w:vertAlign w:val="baseline"/>
                <w:lang w:val="en-US" w:eastAsia="zh-CN"/>
              </w:rPr>
              <w:t>1.整机采⽤⼀体设计，上左右三边边框正⾯宽度相等（等边框结构），且三边宽度均不小于15mm，屏占⽐89%。</w:t>
            </w:r>
          </w:p>
          <w:p w14:paraId="600FD725">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sz w:val="18"/>
                <w:szCs w:val="18"/>
                <w:vertAlign w:val="baseline"/>
                <w:lang w:val="en-US" w:eastAsia="zh-CN"/>
              </w:rPr>
              <w:t>2.整机屏幕采⽤86英⼨液晶显⽰器，整机左、右、下三边框皆具备磁吸功能，边框任意位置可吸附具备磁吸功能的书写笔，吸附稳定不掉落，磁吸拉⼒60g，⽅便教具的收纳管理。</w:t>
            </w:r>
          </w:p>
          <w:p w14:paraId="33E4A490">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sz w:val="18"/>
                <w:szCs w:val="18"/>
                <w:vertAlign w:val="baseline"/>
                <w:lang w:val="en-US" w:eastAsia="zh-CN"/>
              </w:rPr>
              <w:t>3.整机为适配教学场景的便捷使⽤，设备按键采⽤简洁化设计，前置接⼝与按键在设备同⼀侧。</w:t>
            </w:r>
          </w:p>
          <w:p w14:paraId="5312222F">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sz w:val="18"/>
                <w:szCs w:val="18"/>
                <w:vertAlign w:val="baseline"/>
                <w:lang w:val="en-US" w:eastAsia="zh-CN"/>
              </w:rPr>
              <w:t>4.整机采⽤12核国产化嵌⼊式芯⽚，CPU8核，整机嵌⼊式系统版本Android 15，主频1.6GHz，内存2GB，DDR最⼤速率2666MT/S，存储空间32GB。</w:t>
            </w:r>
          </w:p>
          <w:p w14:paraId="49625AA5">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sz w:val="18"/>
                <w:szCs w:val="18"/>
                <w:vertAlign w:val="baseline"/>
                <w:lang w:val="en-US" w:eastAsia="zh-CN"/>
              </w:rPr>
              <w:t>5.整机全通道⽀持4K显⽰，包括安卓通道、PC通道、HDMI通道。</w:t>
            </w:r>
          </w:p>
          <w:p w14:paraId="74DF42E9">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sz w:val="18"/>
                <w:szCs w:val="18"/>
                <w:vertAlign w:val="baseline"/>
                <w:lang w:val="en-US" w:eastAsia="zh-CN"/>
              </w:rPr>
              <w:t>6.整机设备⽀持⾮外部插拔式运⾏内存扩展技术，实时可⽤运⾏内存可达4GB，提⾼运⾏速度。</w:t>
            </w:r>
          </w:p>
          <w:p w14:paraId="1C8B107E">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sz w:val="18"/>
                <w:szCs w:val="18"/>
                <w:vertAlign w:val="baseline"/>
                <w:lang w:val="en-US" w:eastAsia="zh-CN"/>
              </w:rPr>
              <w:t>7.整机扬声器采⽤模块化设计，⽆需打开背板即可单独拆卸。</w:t>
            </w:r>
          </w:p>
          <w:p w14:paraId="66CE5286">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sz w:val="18"/>
                <w:szCs w:val="18"/>
                <w:vertAlign w:val="baseline"/>
                <w:lang w:val="en-US" w:eastAsia="zh-CN"/>
              </w:rPr>
              <w:t>8.内置摄像头、⻨克⻛⽆需外接线材连接，⽆任何可⻅外接线材及模块化拼接痕迹，未占⽤整机设备端⼝。</w:t>
            </w:r>
          </w:p>
          <w:p w14:paraId="2C452F00">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sz w:val="18"/>
                <w:szCs w:val="18"/>
                <w:vertAlign w:val="baseline"/>
                <w:lang w:val="en-US" w:eastAsia="zh-CN"/>
              </w:rPr>
              <w:t>9.整机⾃带AI书写美化能⼒，智能识别批注的书写轨迹，进⾏笔锋智能美化，模拟纸上书写的起笔、⾏笔和收笔效果。</w:t>
            </w:r>
          </w:p>
          <w:p w14:paraId="10BC0AC0">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sz w:val="18"/>
                <w:szCs w:val="18"/>
                <w:vertAlign w:val="baseline"/>
                <w:lang w:val="en-US" w:eastAsia="zh-CN"/>
              </w:rPr>
              <w:t>10.整机听⼒模式下具备AI⼈声语⾔增强功能，⽀持三挡强弱调节，通过AI算法提取视频/⾳频中的语⾔进⾏效果增强，在不增加⾳量的情况下提升语⾔清晰度，扩声系统语⾔传输指数（STIPA）0.75。</w:t>
            </w:r>
          </w:p>
          <w:p w14:paraId="0DEAE213">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sz w:val="18"/>
                <w:szCs w:val="18"/>
                <w:vertAlign w:val="baseline"/>
                <w:lang w:val="en-US" w:eastAsia="zh-CN"/>
              </w:rPr>
              <w:t>11.整机内置语⾳助⼿，通过整机⻨克⻛及智能笔以唤醒词调起语⾳助⼿，⽀持语⾳交互的⽅式调节整机⾳量、亮度，语⾳操控打开系统已安装应⽤如：教学⽩板、浏览器、计算器、画板，语⾳搜索指定⽹⻚内容，⽀持选择⽹⻚中的视频进⾏播放或暂停。</w:t>
            </w:r>
          </w:p>
          <w:p w14:paraId="3F1E0661">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sz w:val="18"/>
                <w:szCs w:val="18"/>
                <w:vertAlign w:val="baseline"/>
                <w:lang w:val="en-US" w:eastAsia="zh-CN"/>
              </w:rPr>
              <w:t>12.整机⽆线模块（Wi-Fi和蓝⽛）采⽤独⽴模块化设计，⽆需拆卸整机后壳即可独⽴拆装。</w:t>
            </w:r>
          </w:p>
          <w:p w14:paraId="14824236">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sz w:val="18"/>
                <w:szCs w:val="18"/>
                <w:vertAlign w:val="baseline"/>
                <w:lang w:val="en-US" w:eastAsia="zh-CN"/>
              </w:rPr>
              <w:t>13.整机配套教学应⽤APP可通过wifi直连技术，近场发现附近教学⼤屏设备，⽆需扫码、账号密码输⼊步骤，即可直接连接并登录教学⼤屏设备，基于统⼀⾝份认证机制可实现其他教学软件免登录操作。</w:t>
            </w:r>
          </w:p>
          <w:p w14:paraId="285B4A67">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sz w:val="18"/>
                <w:szCs w:val="18"/>
                <w:vertAlign w:val="baseline"/>
                <w:lang w:val="en-US" w:eastAsia="zh-CN"/>
              </w:rPr>
              <w:t>14.整机PC通道及安卓通道各具备⼀颗WiFi6⽆线芯⽚，PC和安卓通道均可通过⼤屏发送WiFi6热点以及连接WiFi6的路由器。</w:t>
            </w:r>
          </w:p>
          <w:p w14:paraId="14F503B0">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sz w:val="18"/>
                <w:szCs w:val="18"/>
                <w:vertAlign w:val="baseline"/>
                <w:lang w:val="en-US" w:eastAsia="zh-CN"/>
              </w:rPr>
              <w:t>15.整机内置⾮独⽴的⾼清摄像头，可⽤于远程巡课。</w:t>
            </w:r>
          </w:p>
          <w:p w14:paraId="5F10E148">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sz w:val="18"/>
                <w:szCs w:val="18"/>
                <w:vertAlign w:val="baseline"/>
                <w:lang w:val="en-US" w:eastAsia="zh-CN"/>
              </w:rPr>
              <w:t>16.整机具备班级视⼒检测功能，学⽣站在距离屏幕前5m处，可通过⼿势识别⽅式来标</w:t>
            </w:r>
          </w:p>
          <w:p w14:paraId="4CD8A370">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sz w:val="18"/>
                <w:szCs w:val="18"/>
                <w:vertAlign w:val="baseline"/>
                <w:lang w:val="en-US" w:eastAsia="zh-CN"/>
              </w:rPr>
              <w:t>识⽅向进⾏视⼒测试，测试完成后可直接⽣成视⼒检测结果，并建⽴学⽣视⼒档案，对学⽣视⼒情况进⾏管理。</w:t>
            </w:r>
          </w:p>
          <w:p w14:paraId="4B2298C3">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sz w:val="18"/>
                <w:szCs w:val="18"/>
                <w:vertAlign w:val="baseline"/>
                <w:lang w:val="en-US" w:eastAsia="zh-CN"/>
              </w:rPr>
              <w:t>17.整机触控书写功能集成预测算法，⽀持多档预测速度可调节，在书写速度50cm/s，⽀持笔迹距离笔的距离⼩于20mm。</w:t>
            </w:r>
          </w:p>
          <w:p w14:paraId="383F7B84">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sz w:val="18"/>
                <w:szCs w:val="18"/>
                <w:vertAlign w:val="baseline"/>
                <w:lang w:val="en-US" w:eastAsia="zh-CN"/>
              </w:rPr>
              <w:t>18.整机设备⽀持多种⾝份识别⽅式，⽀持通过账号登录、⼿机扫码登录、⼈脸识别登录、声纹识别登录、近场发现登录，并⽀持账号安全登录检测。</w:t>
            </w:r>
          </w:p>
          <w:p w14:paraId="570B3DFB">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sz w:val="18"/>
                <w:szCs w:val="18"/>
                <w:vertAlign w:val="baseline"/>
                <w:lang w:val="en-US" w:eastAsia="zh-CN"/>
              </w:rPr>
              <w:t>19.ops模块：</w:t>
            </w:r>
          </w:p>
          <w:p w14:paraId="3675B5C9">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sz w:val="18"/>
                <w:szCs w:val="18"/>
                <w:vertAlign w:val="baseline"/>
                <w:lang w:val="en-US" w:eastAsia="zh-CN"/>
              </w:rPr>
              <w:t>（1）CPU：i5。</w:t>
            </w:r>
          </w:p>
          <w:p w14:paraId="0252A73F">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sz w:val="18"/>
                <w:szCs w:val="18"/>
                <w:vertAlign w:val="baseline"/>
                <w:lang w:val="en-US" w:eastAsia="zh-CN"/>
              </w:rPr>
              <w:t>（2）内存：8GB DDR4。</w:t>
            </w:r>
          </w:p>
          <w:p w14:paraId="2972EC58">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sz w:val="18"/>
                <w:szCs w:val="18"/>
                <w:vertAlign w:val="baseline"/>
                <w:lang w:val="en-US" w:eastAsia="zh-CN"/>
              </w:rPr>
              <w:t>（3）硬盘：256GB、SSD固态硬盘。</w:t>
            </w:r>
          </w:p>
          <w:p w14:paraId="632970A3">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sz w:val="18"/>
                <w:szCs w:val="18"/>
                <w:vertAlign w:val="baseline"/>
                <w:lang w:val="en-US" w:eastAsia="zh-CN"/>
              </w:rPr>
              <w:t>配套教学软件：</w:t>
            </w:r>
          </w:p>
          <w:p w14:paraId="3D8CA324">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sz w:val="18"/>
                <w:szCs w:val="18"/>
                <w:vertAlign w:val="baseline"/>
                <w:lang w:val="en-US" w:eastAsia="zh-CN"/>
              </w:rPr>
              <w:t>能够为教师提供可扩展⾄100TB的云存储空间，教师可在个⼈云空间中上传存储互动课件、云教案和其他教学资源。具备个⼈账号功能，⽀持通过数字账号、微信⼆维码、硬件密钥⽅式登录教师个⼈账号。</w:t>
            </w:r>
          </w:p>
          <w:p w14:paraId="7E8A86BA">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sz w:val="18"/>
                <w:szCs w:val="18"/>
                <w:vertAlign w:val="baseline"/>
                <w:lang w:val="en-US" w:eastAsia="zh-CN"/>
              </w:rPr>
              <w:t>采⽤备授课⼀体化框架设计，教师可根据教学场景⾃由切换类PPT界⾯的备课模式与触控交互教学模式。</w:t>
            </w:r>
          </w:p>
          <w:p w14:paraId="54AA73CC">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sz w:val="18"/>
                <w:szCs w:val="18"/>
                <w:vertAlign w:val="baseline"/>
                <w:lang w:val="en-US" w:eastAsia="zh-CN"/>
              </w:rPr>
              <w:t>互动课件内容的编辑修改⽆需⼈为保存即可⾃动同步⾄云空间。</w:t>
            </w:r>
          </w:p>
          <w:p w14:paraId="6BF8041A">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sz w:val="18"/>
                <w:szCs w:val="18"/>
                <w:vertAlign w:val="baseline"/>
                <w:lang w:val="en-US" w:eastAsia="zh-CN"/>
              </w:rPr>
              <w:t>⽀持PPT的原⽣解析，教师可将pptx课件转化为互动教学课件，⽀持单份导⼊和批量⽂件夹导⼊两种导⼊⽅式。</w:t>
            </w:r>
          </w:p>
          <w:p w14:paraId="0CDCC3B7">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sz w:val="18"/>
                <w:szCs w:val="18"/>
                <w:vertAlign w:val="baseline"/>
                <w:lang w:val="en-US" w:eastAsia="zh-CN"/>
              </w:rPr>
              <w:t>可⾃由调节课件画⾯的显⽰⽐例，⽀持16:9、4：3画⾯显⽰⽐，可适配各类显⽰设备。</w:t>
            </w:r>
          </w:p>
          <w:p w14:paraId="5CDC13E9">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sz w:val="18"/>
                <w:szCs w:val="18"/>
                <w:vertAlign w:val="baseline"/>
                <w:lang w:val="en-US" w:eastAsia="zh-CN"/>
              </w:rPr>
              <w:t>⽀持对多对象的叠放层级、对⻬⽅式进⾏设置，可批量组合、锁定课件对象。对象移动时⾃动弹出对⻬线及等距线辅助排版。</w:t>
            </w:r>
          </w:p>
          <w:p w14:paraId="71058ADA">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sz w:val="18"/>
                <w:szCs w:val="18"/>
                <w:vertAlign w:val="baseline"/>
                <w:lang w:val="en-US" w:eastAsia="zh-CN"/>
              </w:rPr>
              <w:t>软件⽀持全⽂快速搜索，⽀持在课件中通过快捷键调⽤搜索控件，输⼊⽂本即可查找对应的⽂本匹配项。</w:t>
            </w:r>
          </w:p>
          <w:p w14:paraId="38CA0E7A">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sz w:val="18"/>
                <w:szCs w:val="18"/>
                <w:vertAlign w:val="baseline"/>
                <w:lang w:val="en-US" w:eastAsia="zh-CN"/>
              </w:rPr>
              <w:t>提供教案模板，⽅便⽼师撰写教案，预置模板不少于7个。⽀持校本模板，管理员在教研管理后台设置校本模板后，⽼师可在云教案模板调⽤，云教案与云课件可⼀对多关联绑定，产⽣绑定后，在课件⻚和教案⻚均⽀持在同⼀⾯板打开关联的云课件或云教案预览，便于⽼师备课时相互对照。</w:t>
            </w:r>
          </w:p>
          <w:p w14:paraId="407209C3">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sz w:val="18"/>
                <w:szCs w:val="18"/>
                <w:vertAlign w:val="baseline"/>
                <w:lang w:val="en-US" w:eastAsia="zh-CN"/>
              </w:rPr>
              <w:t>内置图⽚处理功能，⽆需借助专业图⽚处理软件即可对课件内的图⽚进⾏快速抠图。</w:t>
            </w:r>
          </w:p>
          <w:p w14:paraId="459F39FE">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sz w:val="18"/>
                <w:szCs w:val="18"/>
                <w:vertAlign w:val="baseline"/>
                <w:lang w:val="en-US" w:eastAsia="zh-CN"/>
              </w:rPr>
              <w:t>软件具备空中课堂功能，功能内置于交互式备授课软件中，⽆需额外安装部署直播软件，可实现语⾳直播、课件同步、互动⼯具等远程教学。教师根据讲解内容发布答题板供学⽣选择作答，学⽣提交答案后系统⾃动统计正确率和答题详情。</w:t>
            </w:r>
          </w:p>
          <w:p w14:paraId="00DBEA0F">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sz w:val="18"/>
                <w:szCs w:val="18"/>
                <w:vertAlign w:val="baseline"/>
                <w:lang w:val="en-US" w:eastAsia="zh-CN"/>
              </w:rPr>
              <w:t>为顺应信息化教学场景的普及，软件⽀持集体备课功能，⽀持选择教案、课件、胶囊资源上传发起集备研讨，⽀持设置多重访问权限，通过⼿机号搜索即可邀请外校⽼师，可⽤于跨校教研场景，⽀持⽣成集备报告，报告⽣成后，参备⼈可查看具体报告内容和下载集备报告。报告内包含集备信息、数据统计、研讨记录的具体内容。</w:t>
            </w:r>
          </w:p>
          <w:p w14:paraId="6894B289">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sz w:val="18"/>
                <w:szCs w:val="18"/>
                <w:vertAlign w:val="baseline"/>
                <w:lang w:val="en-US" w:eastAsia="zh-CN"/>
              </w:rPr>
              <w:t>⽀持上传个⼈作业题库中的习题到校本题库，与校内⽼师合作共建，⽀持⽼师在校本题库获取习题到个⼈题库，⽀持以教材章节⽬录的形式查看校本题库，通过习题题型和难度筛选习题，对于本⼈上传的题⽬可进⾏管理删除。</w:t>
            </w:r>
          </w:p>
          <w:p w14:paraId="41EA7E43">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sz w:val="18"/>
                <w:szCs w:val="18"/>
                <w:vertAlign w:val="baseline"/>
                <w:lang w:val="en-US" w:eastAsia="zh-CN"/>
              </w:rPr>
              <w:t>软件⽀持集体备课混合教研，在授课模式下，使⽤交互式智能平板快速发起集体备课，开展即时的线下交流研讨，⽀持在线完成活动签到、资源共享，对整个线下研讨的过程进⾏记录，通过集体备课列表，在已发起的集备项⽬中⽀持⼤屏模式，开启线下研讨，⽀持分享⼆维码，现场或线上的⽼师可进⼊集备查看资源并参与研讨批注。</w:t>
            </w:r>
          </w:p>
          <w:p w14:paraId="270B121B">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sz w:val="18"/>
                <w:szCs w:val="18"/>
                <w:vertAlign w:val="baseline"/>
                <w:lang w:val="en-US" w:eastAsia="zh-CN"/>
              </w:rPr>
              <w:t>⽀持报名参与学校发起的线上研修活动，查看课程相关的视频、教案、课件的资源⽂件，完成线上活动签到、发表评论的操作，实现在线学习研讨。</w:t>
            </w:r>
          </w:p>
          <w:p w14:paraId="2FE6A1FB">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sz w:val="18"/>
                <w:szCs w:val="18"/>
                <w:vertAlign w:val="baseline"/>
                <w:lang w:val="en-US" w:eastAsia="zh-CN"/>
              </w:rPr>
              <w:t>⽀持创建教研组，在电脑端进⼊备课组空间实现组内备课资源共享，集体备课共研，⽀持选择教材和对应的章节⽬录，添加课件/教案/胶囊/多媒体⽂件/集体备课项⽬到组内⼀起研讨，⽀持同步到校本资源库，⽀持查看不同时间/教材下的⼩组成员的备课资源和集备数据，⽀持对数据进⾏排序查看。</w:t>
            </w:r>
          </w:p>
          <w:p w14:paraId="71EE54B9">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lang w:val="en-US" w:eastAsia="zh-CN"/>
              </w:rPr>
              <w:t>整机⽩板软件⽀持智能图表绘制，可将⼿绘表格转化为智能表格，形成表格对象后表格中书写区域可根据书写内容⾃适应调整⼤⼩，⽀持将表格外书写内容⼀键拖动到表格中。</w:t>
            </w:r>
          </w:p>
        </w:tc>
        <w:tc>
          <w:tcPr>
            <w:tcW w:w="829" w:type="pct"/>
            <w:noWrap w:val="0"/>
            <w:vAlign w:val="top"/>
          </w:tcPr>
          <w:p w14:paraId="73793AC2">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方正仿宋_GB2312" w:hAnsi="方正仿宋_GB2312" w:eastAsia="方正仿宋_GB2312" w:cs="方正仿宋_GB2312"/>
                <w:spacing w:val="1"/>
                <w:sz w:val="18"/>
                <w:szCs w:val="18"/>
                <w:u w:val="none"/>
                <w:vertAlign w:val="baseline"/>
                <w:lang w:val="en-US" w:eastAsia="zh-CN"/>
              </w:rPr>
            </w:pPr>
            <w:r>
              <w:rPr>
                <w:rFonts w:hint="eastAsia" w:ascii="方正仿宋_GB2312" w:hAnsi="方正仿宋_GB2312" w:eastAsia="方正仿宋_GB2312" w:cs="方正仿宋_GB2312"/>
                <w:spacing w:val="1"/>
                <w:sz w:val="18"/>
                <w:szCs w:val="18"/>
                <w:u w:val="none"/>
                <w:vertAlign w:val="baseline"/>
                <w:lang w:val="en-US" w:eastAsia="zh-CN"/>
              </w:rPr>
              <w:t>⼀体化教学终端:</w:t>
            </w:r>
          </w:p>
          <w:p w14:paraId="7E53E967">
            <w:pPr>
              <w:numPr>
                <w:ilvl w:val="0"/>
                <w:numId w:val="0"/>
              </w:numPr>
              <w:jc w:val="both"/>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lang w:val="en-US" w:eastAsia="zh-CN"/>
              </w:rPr>
              <w:t>惠州市鑫城光电有限公司</w:t>
            </w:r>
          </w:p>
        </w:tc>
        <w:tc>
          <w:tcPr>
            <w:tcW w:w="533" w:type="pct"/>
            <w:noWrap w:val="0"/>
            <w:vAlign w:val="top"/>
          </w:tcPr>
          <w:p w14:paraId="359D09CC">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方正仿宋_GB2312" w:hAnsi="方正仿宋_GB2312" w:eastAsia="方正仿宋_GB2312" w:cs="方正仿宋_GB2312"/>
                <w:spacing w:val="1"/>
                <w:sz w:val="18"/>
                <w:szCs w:val="18"/>
                <w:u w:val="none"/>
                <w:vertAlign w:val="baseline"/>
                <w:lang w:val="en-US" w:eastAsia="zh-CN"/>
              </w:rPr>
            </w:pPr>
            <w:r>
              <w:rPr>
                <w:rFonts w:hint="eastAsia" w:ascii="方正仿宋_GB2312" w:hAnsi="方正仿宋_GB2312" w:eastAsia="方正仿宋_GB2312" w:cs="方正仿宋_GB2312"/>
                <w:spacing w:val="1"/>
                <w:sz w:val="18"/>
                <w:szCs w:val="18"/>
                <w:u w:val="none"/>
                <w:vertAlign w:val="baseline"/>
                <w:lang w:val="en-US" w:eastAsia="zh-CN"/>
              </w:rPr>
              <w:t>⼀体化教学终端:惠州</w:t>
            </w:r>
          </w:p>
          <w:p w14:paraId="0252E198">
            <w:pPr>
              <w:numPr>
                <w:ilvl w:val="0"/>
                <w:numId w:val="0"/>
              </w:numPr>
              <w:jc w:val="both"/>
              <w:rPr>
                <w:rFonts w:hint="eastAsia" w:ascii="方正仿宋_GB2312" w:hAnsi="方正仿宋_GB2312" w:eastAsia="方正仿宋_GB2312" w:cs="方正仿宋_GB2312"/>
                <w:sz w:val="18"/>
                <w:szCs w:val="18"/>
                <w:vertAlign w:val="baseline"/>
              </w:rPr>
            </w:pPr>
          </w:p>
        </w:tc>
        <w:tc>
          <w:tcPr>
            <w:tcW w:w="173" w:type="pct"/>
            <w:noWrap w:val="0"/>
            <w:vAlign w:val="center"/>
          </w:tcPr>
          <w:p w14:paraId="1353B262">
            <w:pPr>
              <w:numPr>
                <w:ilvl w:val="0"/>
                <w:numId w:val="0"/>
              </w:numPr>
              <w:jc w:val="center"/>
              <w:rPr>
                <w:rFonts w:hint="eastAsia" w:ascii="方正仿宋_GB2312" w:hAnsi="方正仿宋_GB2312" w:eastAsia="方正仿宋_GB2312" w:cs="方正仿宋_GB2312"/>
                <w:sz w:val="18"/>
                <w:szCs w:val="18"/>
                <w:vertAlign w:val="baseline"/>
              </w:rPr>
            </w:pPr>
          </w:p>
        </w:tc>
        <w:tc>
          <w:tcPr>
            <w:tcW w:w="184" w:type="pct"/>
            <w:noWrap w:val="0"/>
            <w:vAlign w:val="center"/>
          </w:tcPr>
          <w:p w14:paraId="36899E66">
            <w:pPr>
              <w:numPr>
                <w:ilvl w:val="0"/>
                <w:numId w:val="0"/>
              </w:numPr>
              <w:jc w:val="center"/>
              <w:rPr>
                <w:rFonts w:hint="eastAsia" w:ascii="方正仿宋_GB2312" w:hAnsi="方正仿宋_GB2312" w:eastAsia="方正仿宋_GB2312" w:cs="方正仿宋_GB2312"/>
                <w:sz w:val="18"/>
                <w:szCs w:val="18"/>
                <w:vertAlign w:val="baseline"/>
              </w:rPr>
            </w:pPr>
          </w:p>
        </w:tc>
        <w:tc>
          <w:tcPr>
            <w:tcW w:w="496" w:type="pct"/>
            <w:noWrap w:val="0"/>
            <w:vAlign w:val="center"/>
          </w:tcPr>
          <w:p w14:paraId="15232F92">
            <w:pPr>
              <w:numPr>
                <w:ilvl w:val="0"/>
                <w:numId w:val="0"/>
              </w:numPr>
              <w:jc w:val="center"/>
              <w:rPr>
                <w:rFonts w:hint="eastAsia" w:ascii="方正仿宋_GB2312" w:hAnsi="方正仿宋_GB2312" w:eastAsia="方正仿宋_GB2312" w:cs="方正仿宋_GB2312"/>
                <w:sz w:val="18"/>
                <w:szCs w:val="18"/>
                <w:vertAlign w:val="baseline"/>
              </w:rPr>
            </w:pPr>
          </w:p>
        </w:tc>
        <w:tc>
          <w:tcPr>
            <w:tcW w:w="488" w:type="pct"/>
            <w:vMerge w:val="continue"/>
            <w:noWrap w:val="0"/>
            <w:vAlign w:val="center"/>
          </w:tcPr>
          <w:p w14:paraId="171E0821">
            <w:pPr>
              <w:numPr>
                <w:ilvl w:val="0"/>
                <w:numId w:val="0"/>
              </w:numPr>
              <w:jc w:val="center"/>
              <w:rPr>
                <w:rFonts w:hint="eastAsia" w:ascii="方正仿宋_GB2312" w:hAnsi="方正仿宋_GB2312" w:eastAsia="方正仿宋_GB2312" w:cs="方正仿宋_GB2312"/>
                <w:sz w:val="18"/>
                <w:szCs w:val="18"/>
                <w:vertAlign w:val="baseline"/>
              </w:rPr>
            </w:pPr>
          </w:p>
        </w:tc>
      </w:tr>
      <w:tr w14:paraId="13C72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 w:type="pct"/>
            <w:vMerge w:val="continue"/>
            <w:noWrap w:val="0"/>
            <w:vAlign w:val="top"/>
          </w:tcPr>
          <w:p w14:paraId="75D3693B">
            <w:pPr>
              <w:numPr>
                <w:ilvl w:val="0"/>
                <w:numId w:val="0"/>
              </w:numPr>
              <w:rPr>
                <w:rFonts w:hint="eastAsia" w:ascii="方正仿宋_GB2312" w:hAnsi="方正仿宋_GB2312" w:eastAsia="方正仿宋_GB2312" w:cs="方正仿宋_GB2312"/>
                <w:sz w:val="18"/>
                <w:szCs w:val="18"/>
                <w:vertAlign w:val="baseline"/>
              </w:rPr>
            </w:pPr>
          </w:p>
        </w:tc>
        <w:tc>
          <w:tcPr>
            <w:tcW w:w="411" w:type="pct"/>
            <w:vMerge w:val="continue"/>
            <w:noWrap w:val="0"/>
            <w:vAlign w:val="center"/>
          </w:tcPr>
          <w:p w14:paraId="27147F9F">
            <w:pPr>
              <w:numPr>
                <w:ilvl w:val="0"/>
                <w:numId w:val="0"/>
              </w:numPr>
              <w:jc w:val="center"/>
              <w:rPr>
                <w:rFonts w:hint="eastAsia" w:ascii="方正仿宋_GB2312" w:hAnsi="方正仿宋_GB2312" w:eastAsia="方正仿宋_GB2312" w:cs="方正仿宋_GB2312"/>
                <w:sz w:val="18"/>
                <w:szCs w:val="18"/>
                <w:vertAlign w:val="baseline"/>
              </w:rPr>
            </w:pPr>
          </w:p>
        </w:tc>
        <w:tc>
          <w:tcPr>
            <w:tcW w:w="196" w:type="pct"/>
            <w:noWrap w:val="0"/>
            <w:vAlign w:val="center"/>
          </w:tcPr>
          <w:p w14:paraId="22A58CAB">
            <w:pPr>
              <w:keepNext w:val="0"/>
              <w:keepLines w:val="0"/>
              <w:pageBreakBefore w:val="0"/>
              <w:numPr>
                <w:ilvl w:val="0"/>
                <w:numId w:val="0"/>
              </w:numPr>
              <w:kinsoku/>
              <w:wordWrap/>
              <w:overflowPunct/>
              <w:topLinePunct w:val="0"/>
              <w:autoSpaceDE/>
              <w:autoSpaceDN/>
              <w:bidi w:val="0"/>
              <w:adjustRightInd w:val="0"/>
              <w:snapToGrid w:val="0"/>
              <w:jc w:val="center"/>
              <w:textAlignment w:val="auto"/>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sz w:val="18"/>
                <w:szCs w:val="18"/>
                <w:vertAlign w:val="baseline"/>
                <w:lang w:val="en-US" w:eastAsia="zh-CN"/>
              </w:rPr>
              <w:t>6</w:t>
            </w:r>
          </w:p>
        </w:tc>
        <w:tc>
          <w:tcPr>
            <w:tcW w:w="1526" w:type="pct"/>
            <w:noWrap w:val="0"/>
            <w:vAlign w:val="top"/>
          </w:tcPr>
          <w:p w14:paraId="0566DBB9">
            <w:pPr>
              <w:keepNext w:val="0"/>
              <w:keepLines w:val="0"/>
              <w:pageBreakBefore w:val="0"/>
              <w:widowControl w:val="0"/>
              <w:numPr>
                <w:ilvl w:val="0"/>
                <w:numId w:val="2"/>
              </w:numPr>
              <w:kinsoku/>
              <w:wordWrap/>
              <w:overflowPunct/>
              <w:topLinePunct w:val="0"/>
              <w:autoSpaceDE/>
              <w:autoSpaceDN/>
              <w:bidi w:val="0"/>
              <w:adjustRightInd w:val="0"/>
              <w:snapToGrid w:val="0"/>
              <w:ind w:left="0" w:leftChars="0" w:firstLine="0" w:firstLineChars="0"/>
              <w:jc w:val="left"/>
              <w:textAlignment w:val="auto"/>
              <w:rPr>
                <w:rFonts w:hint="eastAsia" w:ascii="方正仿宋_GB2312" w:hAnsi="方正仿宋_GB2312" w:eastAsia="方正仿宋_GB2312" w:cs="方正仿宋_GB2312"/>
                <w:b/>
                <w:bCs/>
                <w:sz w:val="18"/>
                <w:szCs w:val="18"/>
                <w:vertAlign w:val="baseline"/>
                <w:lang w:val="en-US" w:eastAsia="zh-CN"/>
              </w:rPr>
            </w:pPr>
            <w:r>
              <w:rPr>
                <w:rFonts w:hint="eastAsia" w:ascii="方正仿宋_GB2312" w:hAnsi="方正仿宋_GB2312" w:eastAsia="方正仿宋_GB2312" w:cs="方正仿宋_GB2312"/>
                <w:b/>
                <w:bCs/>
                <w:sz w:val="18"/>
                <w:szCs w:val="18"/>
                <w:vertAlign w:val="baseline"/>
                <w:lang w:val="en-US" w:eastAsia="zh-CN"/>
              </w:rPr>
              <w:t>零部件置放台</w:t>
            </w:r>
          </w:p>
          <w:p w14:paraId="2F679CD3">
            <w:pPr>
              <w:keepNext w:val="0"/>
              <w:keepLines w:val="0"/>
              <w:pageBreakBefore w:val="0"/>
              <w:widowControl w:val="0"/>
              <w:numPr>
                <w:ilvl w:val="0"/>
                <w:numId w:val="0"/>
              </w:numPr>
              <w:kinsoku/>
              <w:wordWrap/>
              <w:overflowPunct/>
              <w:topLinePunct w:val="0"/>
              <w:autoSpaceDE/>
              <w:autoSpaceDN/>
              <w:bidi w:val="0"/>
              <w:adjustRightInd w:val="0"/>
              <w:snapToGrid w:val="0"/>
              <w:ind w:leftChars="0"/>
              <w:jc w:val="left"/>
              <w:textAlignment w:val="auto"/>
              <w:rPr>
                <w:rFonts w:hint="eastAsia" w:ascii="方正仿宋_GB2312" w:hAnsi="方正仿宋_GB2312" w:eastAsia="方正仿宋_GB2312" w:cs="方正仿宋_GB2312"/>
                <w:b/>
                <w:bCs/>
                <w:sz w:val="18"/>
                <w:szCs w:val="18"/>
                <w:vertAlign w:val="baseline"/>
                <w:lang w:val="en-US" w:eastAsia="zh-CN"/>
              </w:rPr>
            </w:pPr>
            <w:r>
              <w:rPr>
                <w:rFonts w:hint="eastAsia" w:ascii="方正仿宋_GB2312" w:hAnsi="方正仿宋_GB2312" w:eastAsia="方正仿宋_GB2312" w:cs="方正仿宋_GB2312"/>
                <w:b/>
                <w:bCs/>
                <w:sz w:val="18"/>
                <w:szCs w:val="18"/>
                <w:vertAlign w:val="baseline"/>
                <w:lang w:val="en-US" w:eastAsia="zh-CN"/>
              </w:rPr>
              <w:t>规格型号：</w:t>
            </w:r>
            <w:r>
              <w:rPr>
                <w:rFonts w:hint="eastAsia" w:ascii="方正仿宋_GB2312" w:hAnsi="方正仿宋_GB2312" w:eastAsia="方正仿宋_GB2312" w:cs="方正仿宋_GB2312"/>
                <w:b/>
                <w:bCs/>
                <w:sz w:val="18"/>
                <w:szCs w:val="18"/>
                <w:lang w:val="en-US" w:eastAsia="zh-CN"/>
              </w:rPr>
              <w:t>XYQ.LJ02</w:t>
            </w:r>
          </w:p>
          <w:p w14:paraId="73062551">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sz w:val="18"/>
                <w:szCs w:val="18"/>
                <w:vertAlign w:val="baseline"/>
                <w:lang w:val="en-US" w:eastAsia="zh-CN"/>
              </w:rPr>
              <w:t>1、3层货架;2000mm×2000mm×600mm</w:t>
            </w:r>
          </w:p>
          <w:p w14:paraId="47AEC11F">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sz w:val="18"/>
                <w:szCs w:val="18"/>
                <w:vertAlign w:val="baseline"/>
                <w:lang w:val="en-US" w:eastAsia="zh-CN"/>
              </w:rPr>
              <w:t>2、架类型及核⼼参数​</w:t>
            </w:r>
          </w:p>
          <w:p w14:paraId="37DE9867">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sz w:val="18"/>
                <w:szCs w:val="18"/>
                <w:vertAlign w:val="baseline"/>
                <w:lang w:val="en-US" w:eastAsia="zh-CN"/>
              </w:rPr>
              <w:t>3、重型横梁式货架（托盘式）​</w:t>
            </w:r>
          </w:p>
          <w:p w14:paraId="5109396F">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sz w:val="18"/>
                <w:szCs w:val="18"/>
                <w:vertAlign w:val="baseline"/>
                <w:lang w:val="en-US" w:eastAsia="zh-CN"/>
              </w:rPr>
              <w:t>4、单层承重：800kg</w:t>
            </w:r>
          </w:p>
          <w:p w14:paraId="6193D0C4">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sz w:val="18"/>
                <w:szCs w:val="18"/>
                <w:vertAlign w:val="baseline"/>
                <w:lang w:val="en-US" w:eastAsia="zh-CN"/>
              </w:rPr>
              <w:t>5、跨度：4 m</w:t>
            </w:r>
          </w:p>
          <w:p w14:paraId="74B589E1">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sz w:val="18"/>
                <w:szCs w:val="18"/>
                <w:vertAlign w:val="baseline"/>
                <w:lang w:val="en-US" w:eastAsia="zh-CN"/>
              </w:rPr>
              <w:t>6、调节精度：层⾼按75 mm整数倍调节</w:t>
            </w:r>
          </w:p>
          <w:p w14:paraId="1582387D">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sz w:val="18"/>
                <w:szCs w:val="18"/>
                <w:vertAlign w:val="baseline"/>
                <w:lang w:val="en-US" w:eastAsia="zh-CN"/>
              </w:rPr>
              <w:t>7、材料：⽴柱冷轧异型钢，横梁P型闭⼝梁</w:t>
            </w:r>
          </w:p>
          <w:p w14:paraId="51F30CC4">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sz w:val="18"/>
                <w:szCs w:val="18"/>
                <w:vertAlign w:val="baseline"/>
                <w:lang w:val="en-US" w:eastAsia="zh-CN"/>
              </w:rPr>
              <w:t>8、表⾯处理：静电喷塑，涂层厚60–80 μm</w:t>
            </w:r>
          </w:p>
          <w:p w14:paraId="06FAB994">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lang w:val="en-US" w:eastAsia="zh-CN"/>
              </w:rPr>
              <w:t>9、安全系数：1.5</w:t>
            </w:r>
          </w:p>
        </w:tc>
        <w:tc>
          <w:tcPr>
            <w:tcW w:w="829" w:type="pct"/>
            <w:noWrap w:val="0"/>
            <w:vAlign w:val="center"/>
          </w:tcPr>
          <w:p w14:paraId="190A5E9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方正仿宋_GB2312" w:hAnsi="方正仿宋_GB2312" w:eastAsia="方正仿宋_GB2312" w:cs="方正仿宋_GB2312"/>
                <w:spacing w:val="1"/>
                <w:sz w:val="18"/>
                <w:szCs w:val="18"/>
                <w:u w:val="none"/>
                <w:vertAlign w:val="baseline"/>
                <w:lang w:val="en-US" w:eastAsia="zh-CN"/>
              </w:rPr>
            </w:pPr>
            <w:r>
              <w:rPr>
                <w:rFonts w:hint="eastAsia" w:ascii="方正仿宋_GB2312" w:hAnsi="方正仿宋_GB2312" w:eastAsia="方正仿宋_GB2312" w:cs="方正仿宋_GB2312"/>
                <w:spacing w:val="1"/>
                <w:sz w:val="18"/>
                <w:szCs w:val="18"/>
                <w:u w:val="none"/>
                <w:vertAlign w:val="baseline"/>
                <w:lang w:val="en-US" w:eastAsia="zh-CN"/>
              </w:rPr>
              <w:t>零部件置放台：</w:t>
            </w:r>
          </w:p>
          <w:p w14:paraId="0CC9C826">
            <w:pPr>
              <w:numPr>
                <w:ilvl w:val="0"/>
                <w:numId w:val="0"/>
              </w:numPr>
              <w:jc w:val="center"/>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lang w:val="en-US" w:eastAsia="zh-CN"/>
              </w:rPr>
              <w:t>信壹（山西）科技有限公司</w:t>
            </w:r>
          </w:p>
        </w:tc>
        <w:tc>
          <w:tcPr>
            <w:tcW w:w="533" w:type="pct"/>
            <w:noWrap w:val="0"/>
            <w:vAlign w:val="center"/>
          </w:tcPr>
          <w:p w14:paraId="267CE2A3">
            <w:pPr>
              <w:numPr>
                <w:ilvl w:val="0"/>
                <w:numId w:val="0"/>
              </w:numPr>
              <w:jc w:val="center"/>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pacing w:val="1"/>
                <w:sz w:val="18"/>
                <w:szCs w:val="18"/>
                <w:u w:val="none"/>
                <w:vertAlign w:val="baseline"/>
                <w:lang w:val="en-US" w:eastAsia="zh-CN"/>
              </w:rPr>
              <w:t>零部件置放台：太原</w:t>
            </w:r>
          </w:p>
        </w:tc>
        <w:tc>
          <w:tcPr>
            <w:tcW w:w="173" w:type="pct"/>
            <w:noWrap w:val="0"/>
            <w:vAlign w:val="center"/>
          </w:tcPr>
          <w:p w14:paraId="734C4F69">
            <w:pPr>
              <w:numPr>
                <w:ilvl w:val="0"/>
                <w:numId w:val="0"/>
              </w:numPr>
              <w:jc w:val="center"/>
              <w:rPr>
                <w:rFonts w:hint="eastAsia" w:ascii="方正仿宋_GB2312" w:hAnsi="方正仿宋_GB2312" w:eastAsia="方正仿宋_GB2312" w:cs="方正仿宋_GB2312"/>
                <w:sz w:val="18"/>
                <w:szCs w:val="18"/>
                <w:vertAlign w:val="baseline"/>
              </w:rPr>
            </w:pPr>
          </w:p>
        </w:tc>
        <w:tc>
          <w:tcPr>
            <w:tcW w:w="184" w:type="pct"/>
            <w:noWrap w:val="0"/>
            <w:vAlign w:val="center"/>
          </w:tcPr>
          <w:p w14:paraId="2E034CF0">
            <w:pPr>
              <w:numPr>
                <w:ilvl w:val="0"/>
                <w:numId w:val="0"/>
              </w:numPr>
              <w:jc w:val="center"/>
              <w:rPr>
                <w:rFonts w:hint="eastAsia" w:ascii="方正仿宋_GB2312" w:hAnsi="方正仿宋_GB2312" w:eastAsia="方正仿宋_GB2312" w:cs="方正仿宋_GB2312"/>
                <w:sz w:val="18"/>
                <w:szCs w:val="18"/>
                <w:vertAlign w:val="baseline"/>
              </w:rPr>
            </w:pPr>
          </w:p>
        </w:tc>
        <w:tc>
          <w:tcPr>
            <w:tcW w:w="496" w:type="pct"/>
            <w:noWrap w:val="0"/>
            <w:vAlign w:val="center"/>
          </w:tcPr>
          <w:p w14:paraId="69FB0FD5">
            <w:pPr>
              <w:numPr>
                <w:ilvl w:val="0"/>
                <w:numId w:val="0"/>
              </w:numPr>
              <w:jc w:val="center"/>
              <w:rPr>
                <w:rFonts w:hint="eastAsia" w:ascii="方正仿宋_GB2312" w:hAnsi="方正仿宋_GB2312" w:eastAsia="方正仿宋_GB2312" w:cs="方正仿宋_GB2312"/>
                <w:sz w:val="18"/>
                <w:szCs w:val="18"/>
                <w:vertAlign w:val="baseline"/>
              </w:rPr>
            </w:pPr>
          </w:p>
        </w:tc>
        <w:tc>
          <w:tcPr>
            <w:tcW w:w="488" w:type="pct"/>
            <w:vMerge w:val="continue"/>
            <w:noWrap w:val="0"/>
            <w:vAlign w:val="center"/>
          </w:tcPr>
          <w:p w14:paraId="7BED3531">
            <w:pPr>
              <w:numPr>
                <w:ilvl w:val="0"/>
                <w:numId w:val="0"/>
              </w:numPr>
              <w:jc w:val="center"/>
              <w:rPr>
                <w:rFonts w:hint="eastAsia" w:ascii="方正仿宋_GB2312" w:hAnsi="方正仿宋_GB2312" w:eastAsia="方正仿宋_GB2312" w:cs="方正仿宋_GB2312"/>
                <w:sz w:val="18"/>
                <w:szCs w:val="18"/>
                <w:vertAlign w:val="baseline"/>
              </w:rPr>
            </w:pPr>
          </w:p>
        </w:tc>
      </w:tr>
      <w:tr w14:paraId="3FC3A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 w:type="pct"/>
            <w:vMerge w:val="continue"/>
            <w:noWrap w:val="0"/>
            <w:vAlign w:val="top"/>
          </w:tcPr>
          <w:p w14:paraId="61667C74">
            <w:pPr>
              <w:numPr>
                <w:ilvl w:val="0"/>
                <w:numId w:val="0"/>
              </w:numPr>
              <w:rPr>
                <w:rFonts w:hint="eastAsia" w:ascii="方正仿宋_GB2312" w:hAnsi="方正仿宋_GB2312" w:eastAsia="方正仿宋_GB2312" w:cs="方正仿宋_GB2312"/>
                <w:sz w:val="18"/>
                <w:szCs w:val="18"/>
                <w:vertAlign w:val="baseline"/>
              </w:rPr>
            </w:pPr>
          </w:p>
        </w:tc>
        <w:tc>
          <w:tcPr>
            <w:tcW w:w="411" w:type="pct"/>
            <w:vMerge w:val="continue"/>
            <w:noWrap w:val="0"/>
            <w:vAlign w:val="center"/>
          </w:tcPr>
          <w:p w14:paraId="0D2A398F">
            <w:pPr>
              <w:numPr>
                <w:ilvl w:val="0"/>
                <w:numId w:val="0"/>
              </w:numPr>
              <w:jc w:val="center"/>
              <w:rPr>
                <w:rFonts w:hint="eastAsia" w:ascii="方正仿宋_GB2312" w:hAnsi="方正仿宋_GB2312" w:eastAsia="方正仿宋_GB2312" w:cs="方正仿宋_GB2312"/>
                <w:sz w:val="18"/>
                <w:szCs w:val="18"/>
                <w:vertAlign w:val="baseline"/>
              </w:rPr>
            </w:pPr>
          </w:p>
        </w:tc>
        <w:tc>
          <w:tcPr>
            <w:tcW w:w="196" w:type="pct"/>
            <w:noWrap w:val="0"/>
            <w:vAlign w:val="center"/>
          </w:tcPr>
          <w:p w14:paraId="4352F9A2">
            <w:pPr>
              <w:keepNext w:val="0"/>
              <w:keepLines w:val="0"/>
              <w:pageBreakBefore w:val="0"/>
              <w:numPr>
                <w:ilvl w:val="0"/>
                <w:numId w:val="0"/>
              </w:numPr>
              <w:kinsoku/>
              <w:wordWrap/>
              <w:overflowPunct/>
              <w:topLinePunct w:val="0"/>
              <w:autoSpaceDE/>
              <w:autoSpaceDN/>
              <w:bidi w:val="0"/>
              <w:adjustRightInd w:val="0"/>
              <w:snapToGrid w:val="0"/>
              <w:jc w:val="center"/>
              <w:textAlignment w:val="auto"/>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sz w:val="18"/>
                <w:szCs w:val="18"/>
                <w:vertAlign w:val="baseline"/>
                <w:lang w:val="en-US" w:eastAsia="zh-CN"/>
              </w:rPr>
              <w:t>7</w:t>
            </w:r>
          </w:p>
        </w:tc>
        <w:tc>
          <w:tcPr>
            <w:tcW w:w="1526" w:type="pct"/>
            <w:noWrap w:val="0"/>
            <w:vAlign w:val="top"/>
          </w:tcPr>
          <w:p w14:paraId="5ECE341D">
            <w:pPr>
              <w:keepNext w:val="0"/>
              <w:keepLines w:val="0"/>
              <w:pageBreakBefore w:val="0"/>
              <w:widowControl w:val="0"/>
              <w:numPr>
                <w:ilvl w:val="0"/>
                <w:numId w:val="2"/>
              </w:numPr>
              <w:kinsoku/>
              <w:wordWrap/>
              <w:overflowPunct/>
              <w:topLinePunct w:val="0"/>
              <w:autoSpaceDE/>
              <w:autoSpaceDN/>
              <w:bidi w:val="0"/>
              <w:adjustRightInd w:val="0"/>
              <w:snapToGrid w:val="0"/>
              <w:ind w:left="0" w:leftChars="0" w:firstLine="0" w:firstLineChars="0"/>
              <w:jc w:val="left"/>
              <w:textAlignment w:val="auto"/>
              <w:rPr>
                <w:rFonts w:hint="eastAsia" w:ascii="方正仿宋_GB2312" w:hAnsi="方正仿宋_GB2312" w:eastAsia="方正仿宋_GB2312" w:cs="方正仿宋_GB2312"/>
                <w:b/>
                <w:bCs/>
                <w:sz w:val="18"/>
                <w:szCs w:val="18"/>
                <w:vertAlign w:val="baseline"/>
                <w:lang w:val="en-US" w:eastAsia="zh-CN"/>
              </w:rPr>
            </w:pPr>
            <w:r>
              <w:rPr>
                <w:rFonts w:hint="eastAsia" w:ascii="方正仿宋_GB2312" w:hAnsi="方正仿宋_GB2312" w:eastAsia="方正仿宋_GB2312" w:cs="方正仿宋_GB2312"/>
                <w:b/>
                <w:bCs/>
                <w:sz w:val="18"/>
                <w:szCs w:val="18"/>
                <w:vertAlign w:val="baseline"/>
                <w:lang w:val="en-US" w:eastAsia="zh-CN"/>
              </w:rPr>
              <w:t>矿⽤⻋专⽤充电桩</w:t>
            </w:r>
          </w:p>
          <w:p w14:paraId="7A26B0B8">
            <w:pPr>
              <w:keepNext w:val="0"/>
              <w:keepLines w:val="0"/>
              <w:pageBreakBefore w:val="0"/>
              <w:widowControl w:val="0"/>
              <w:numPr>
                <w:ilvl w:val="0"/>
                <w:numId w:val="0"/>
              </w:numPr>
              <w:kinsoku/>
              <w:wordWrap/>
              <w:overflowPunct/>
              <w:topLinePunct w:val="0"/>
              <w:autoSpaceDE/>
              <w:autoSpaceDN/>
              <w:bidi w:val="0"/>
              <w:adjustRightInd w:val="0"/>
              <w:snapToGrid w:val="0"/>
              <w:ind w:leftChars="0"/>
              <w:jc w:val="left"/>
              <w:textAlignment w:val="auto"/>
              <w:rPr>
                <w:rFonts w:hint="eastAsia" w:ascii="方正仿宋_GB2312" w:hAnsi="方正仿宋_GB2312" w:eastAsia="方正仿宋_GB2312" w:cs="方正仿宋_GB2312"/>
                <w:b/>
                <w:bCs/>
                <w:sz w:val="18"/>
                <w:szCs w:val="18"/>
                <w:vertAlign w:val="baseline"/>
                <w:lang w:val="en-US" w:eastAsia="zh-CN"/>
              </w:rPr>
            </w:pPr>
            <w:r>
              <w:rPr>
                <w:rFonts w:hint="eastAsia" w:ascii="方正仿宋_GB2312" w:hAnsi="方正仿宋_GB2312" w:eastAsia="方正仿宋_GB2312" w:cs="方正仿宋_GB2312"/>
                <w:b/>
                <w:bCs/>
                <w:sz w:val="18"/>
                <w:szCs w:val="18"/>
                <w:vertAlign w:val="baseline"/>
                <w:lang w:val="en-US" w:eastAsia="zh-CN"/>
              </w:rPr>
              <w:t>规格型号：</w:t>
            </w:r>
            <w:r>
              <w:rPr>
                <w:rFonts w:hint="eastAsia" w:ascii="方正仿宋_GB2312" w:hAnsi="方正仿宋_GB2312" w:eastAsia="方正仿宋_GB2312" w:cs="方正仿宋_GB2312"/>
                <w:b/>
                <w:bCs/>
                <w:sz w:val="18"/>
                <w:szCs w:val="18"/>
                <w:lang w:val="en-US" w:eastAsia="zh-CN"/>
              </w:rPr>
              <w:t>HS-400KW</w:t>
            </w:r>
          </w:p>
          <w:p w14:paraId="00824BD3">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sz w:val="18"/>
                <w:szCs w:val="18"/>
                <w:vertAlign w:val="baseline"/>
                <w:lang w:val="en-US" w:eastAsia="zh-CN"/>
              </w:rPr>
              <w:t>设备尺⼨：768mmX719mmX1943.5mm</w:t>
            </w:r>
          </w:p>
          <w:p w14:paraId="3444526A">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sz w:val="18"/>
                <w:szCs w:val="18"/>
                <w:vertAlign w:val="baseline"/>
                <w:lang w:val="en-US" w:eastAsia="zh-CN"/>
              </w:rPr>
              <w:t>线缆⻓度输⼊电压：5/7m</w:t>
            </w:r>
          </w:p>
          <w:p w14:paraId="363506EB">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sz w:val="18"/>
                <w:szCs w:val="18"/>
                <w:vertAlign w:val="baseline"/>
                <w:lang w:val="en-US" w:eastAsia="zh-CN"/>
              </w:rPr>
              <w:t>输⼊频率：AC380V±20%</w:t>
            </w:r>
          </w:p>
          <w:p w14:paraId="4DB9E408">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sz w:val="18"/>
                <w:szCs w:val="18"/>
                <w:vertAlign w:val="baseline"/>
                <w:lang w:val="en-US" w:eastAsia="zh-CN"/>
              </w:rPr>
              <w:t>输出电压：300-1100VDC</w:t>
            </w:r>
          </w:p>
          <w:p w14:paraId="23F5CDD3">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sz w:val="18"/>
                <w:szCs w:val="18"/>
                <w:vertAlign w:val="baseline"/>
                <w:lang w:val="en-US" w:eastAsia="zh-CN"/>
              </w:rPr>
              <w:t>输出电流额定功率：400kW</w:t>
            </w:r>
          </w:p>
          <w:p w14:paraId="7374F132">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sz w:val="18"/>
                <w:szCs w:val="18"/>
                <w:vertAlign w:val="baseline"/>
                <w:lang w:val="en-US" w:eastAsia="zh-CN"/>
              </w:rPr>
              <w:t>标准引⽤：GB/T 18487GB/T 20234GB/T34657GB/T 27930 NB/T 33001NB/T 33008</w:t>
            </w:r>
          </w:p>
          <w:p w14:paraId="392CB06E">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sz w:val="18"/>
                <w:szCs w:val="18"/>
                <w:vertAlign w:val="baseline"/>
                <w:lang w:val="en-US" w:eastAsia="zh-CN"/>
              </w:rPr>
              <w:t>保护功能：过压保护/⽋压保护/短路保护/漏电保护/过流保护/过热保护/稳压功能/防雷保护/紧急按钮等</w:t>
            </w:r>
          </w:p>
          <w:p w14:paraId="18289237">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vertAlign w:val="baseline"/>
                <w:lang w:val="en-US" w:eastAsia="zh-CN"/>
              </w:rPr>
              <w:t>防护等级：IP55</w:t>
            </w:r>
          </w:p>
        </w:tc>
        <w:tc>
          <w:tcPr>
            <w:tcW w:w="829" w:type="pct"/>
            <w:noWrap w:val="0"/>
            <w:vAlign w:val="top"/>
          </w:tcPr>
          <w:p w14:paraId="29A0F7A4">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方正仿宋_GB2312" w:hAnsi="方正仿宋_GB2312" w:eastAsia="方正仿宋_GB2312" w:cs="方正仿宋_GB2312"/>
                <w:sz w:val="18"/>
                <w:szCs w:val="18"/>
                <w:lang w:val="en-US" w:eastAsia="zh-CN"/>
              </w:rPr>
            </w:pPr>
            <w:r>
              <w:rPr>
                <w:rFonts w:hint="eastAsia" w:ascii="方正仿宋_GB2312" w:hAnsi="方正仿宋_GB2312" w:eastAsia="方正仿宋_GB2312" w:cs="方正仿宋_GB2312"/>
                <w:sz w:val="18"/>
                <w:szCs w:val="18"/>
                <w:lang w:val="en-US" w:eastAsia="zh-CN"/>
              </w:rPr>
              <w:t>矿⽤⻋专⽤充电桩：</w:t>
            </w:r>
          </w:p>
          <w:p w14:paraId="37AC2175">
            <w:pPr>
              <w:numPr>
                <w:ilvl w:val="0"/>
                <w:numId w:val="0"/>
              </w:numPr>
              <w:jc w:val="both"/>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pacing w:val="1"/>
                <w:sz w:val="18"/>
                <w:szCs w:val="18"/>
                <w:u w:val="none"/>
                <w:vertAlign w:val="baseline"/>
                <w:lang w:val="en-US" w:eastAsia="zh-CN"/>
              </w:rPr>
              <w:t>华盛新能源科技(深圳)有限公司</w:t>
            </w:r>
          </w:p>
        </w:tc>
        <w:tc>
          <w:tcPr>
            <w:tcW w:w="533" w:type="pct"/>
            <w:noWrap w:val="0"/>
            <w:vAlign w:val="top"/>
          </w:tcPr>
          <w:p w14:paraId="6BC443C0">
            <w:pPr>
              <w:numPr>
                <w:ilvl w:val="0"/>
                <w:numId w:val="0"/>
              </w:numPr>
              <w:jc w:val="both"/>
              <w:rPr>
                <w:rFonts w:hint="eastAsia" w:ascii="方正仿宋_GB2312" w:hAnsi="方正仿宋_GB2312" w:eastAsia="方正仿宋_GB2312" w:cs="方正仿宋_GB2312"/>
                <w:sz w:val="18"/>
                <w:szCs w:val="18"/>
                <w:vertAlign w:val="baseline"/>
              </w:rPr>
            </w:pPr>
            <w:r>
              <w:rPr>
                <w:rFonts w:hint="eastAsia" w:ascii="方正仿宋_GB2312" w:hAnsi="方正仿宋_GB2312" w:eastAsia="方正仿宋_GB2312" w:cs="方正仿宋_GB2312"/>
                <w:sz w:val="18"/>
                <w:szCs w:val="18"/>
                <w:lang w:val="en-US" w:eastAsia="zh-CN"/>
              </w:rPr>
              <w:t>矿⽤⻋专⽤充电桩：</w:t>
            </w:r>
            <w:r>
              <w:rPr>
                <w:rFonts w:hint="eastAsia" w:ascii="方正仿宋_GB2312" w:hAnsi="方正仿宋_GB2312" w:eastAsia="方正仿宋_GB2312" w:cs="方正仿宋_GB2312"/>
                <w:spacing w:val="1"/>
                <w:sz w:val="18"/>
                <w:szCs w:val="18"/>
                <w:u w:val="none"/>
                <w:vertAlign w:val="baseline"/>
                <w:lang w:val="en-US" w:eastAsia="zh-CN"/>
              </w:rPr>
              <w:t>深圳</w:t>
            </w:r>
          </w:p>
        </w:tc>
        <w:tc>
          <w:tcPr>
            <w:tcW w:w="173" w:type="pct"/>
            <w:noWrap w:val="0"/>
            <w:vAlign w:val="center"/>
          </w:tcPr>
          <w:p w14:paraId="174AAE06">
            <w:pPr>
              <w:numPr>
                <w:ilvl w:val="0"/>
                <w:numId w:val="0"/>
              </w:numPr>
              <w:jc w:val="center"/>
              <w:rPr>
                <w:rFonts w:hint="eastAsia" w:ascii="方正仿宋_GB2312" w:hAnsi="方正仿宋_GB2312" w:eastAsia="方正仿宋_GB2312" w:cs="方正仿宋_GB2312"/>
                <w:sz w:val="18"/>
                <w:szCs w:val="18"/>
                <w:vertAlign w:val="baseline"/>
              </w:rPr>
            </w:pPr>
          </w:p>
        </w:tc>
        <w:tc>
          <w:tcPr>
            <w:tcW w:w="184" w:type="pct"/>
            <w:noWrap w:val="0"/>
            <w:vAlign w:val="center"/>
          </w:tcPr>
          <w:p w14:paraId="02A15461">
            <w:pPr>
              <w:numPr>
                <w:ilvl w:val="0"/>
                <w:numId w:val="0"/>
              </w:numPr>
              <w:jc w:val="center"/>
              <w:rPr>
                <w:rFonts w:hint="eastAsia" w:ascii="方正仿宋_GB2312" w:hAnsi="方正仿宋_GB2312" w:eastAsia="方正仿宋_GB2312" w:cs="方正仿宋_GB2312"/>
                <w:sz w:val="18"/>
                <w:szCs w:val="18"/>
                <w:vertAlign w:val="baseline"/>
              </w:rPr>
            </w:pPr>
          </w:p>
        </w:tc>
        <w:tc>
          <w:tcPr>
            <w:tcW w:w="496" w:type="pct"/>
            <w:noWrap w:val="0"/>
            <w:vAlign w:val="center"/>
          </w:tcPr>
          <w:p w14:paraId="6241E51D">
            <w:pPr>
              <w:numPr>
                <w:ilvl w:val="0"/>
                <w:numId w:val="0"/>
              </w:numPr>
              <w:jc w:val="center"/>
              <w:rPr>
                <w:rFonts w:hint="eastAsia" w:ascii="方正仿宋_GB2312" w:hAnsi="方正仿宋_GB2312" w:eastAsia="方正仿宋_GB2312" w:cs="方正仿宋_GB2312"/>
                <w:sz w:val="18"/>
                <w:szCs w:val="18"/>
                <w:vertAlign w:val="baseline"/>
              </w:rPr>
            </w:pPr>
          </w:p>
        </w:tc>
        <w:tc>
          <w:tcPr>
            <w:tcW w:w="488" w:type="pct"/>
            <w:vMerge w:val="continue"/>
            <w:noWrap w:val="0"/>
            <w:vAlign w:val="center"/>
          </w:tcPr>
          <w:p w14:paraId="1D30AE0A">
            <w:pPr>
              <w:numPr>
                <w:ilvl w:val="0"/>
                <w:numId w:val="0"/>
              </w:numPr>
              <w:jc w:val="center"/>
              <w:rPr>
                <w:rFonts w:hint="eastAsia" w:ascii="方正仿宋_GB2312" w:hAnsi="方正仿宋_GB2312" w:eastAsia="方正仿宋_GB2312" w:cs="方正仿宋_GB2312"/>
                <w:sz w:val="18"/>
                <w:szCs w:val="18"/>
                <w:vertAlign w:val="baseline"/>
              </w:rPr>
            </w:pPr>
          </w:p>
        </w:tc>
      </w:tr>
    </w:tbl>
    <w:p w14:paraId="4771F999">
      <w:pPr>
        <w:keepNext w:val="0"/>
        <w:keepLines w:val="0"/>
        <w:pageBreakBefore w:val="0"/>
        <w:widowControl w:val="0"/>
        <w:kinsoku/>
        <w:wordWrap/>
        <w:overflowPunct/>
        <w:topLinePunct w:val="0"/>
        <w:autoSpaceDE/>
        <w:autoSpaceDN/>
        <w:bidi w:val="0"/>
        <w:adjustRightInd/>
        <w:snapToGrid/>
        <w:spacing w:line="560" w:lineRule="exact"/>
        <w:textAlignment w:val="auto"/>
        <w:rPr>
          <w:del w:id="52" w:author="卢爱东，万达来国际设备5280043" w:date="2026-06-22T10:43:01Z"/>
          <w:rFonts w:hint="eastAsia" w:ascii="方正仿宋_GB2312" w:hAnsi="方正仿宋_GB2312" w:eastAsia="方正仿宋_GB2312" w:cs="方正仿宋_GB2312"/>
          <w:b/>
          <w:bCs/>
          <w:sz w:val="32"/>
          <w:szCs w:val="32"/>
          <w:lang w:eastAsia="zh-CN"/>
        </w:rPr>
      </w:pPr>
    </w:p>
    <w:p w14:paraId="1BACDDEB">
      <w:pPr>
        <w:keepNext w:val="0"/>
        <w:keepLines w:val="0"/>
        <w:pageBreakBefore w:val="0"/>
        <w:widowControl w:val="0"/>
        <w:kinsoku/>
        <w:wordWrap/>
        <w:overflowPunct/>
        <w:topLinePunct w:val="0"/>
        <w:autoSpaceDE/>
        <w:autoSpaceDN/>
        <w:bidi w:val="0"/>
        <w:adjustRightInd/>
        <w:snapToGrid/>
        <w:spacing w:line="560" w:lineRule="exact"/>
        <w:textAlignment w:val="auto"/>
        <w:rPr>
          <w:del w:id="53" w:author="卢爱东，万达来国际设备5280043" w:date="2026-06-22T10:44:34Z"/>
          <w:rFonts w:hint="eastAsia" w:ascii="方正仿宋_GB2312" w:hAnsi="方正仿宋_GB2312" w:eastAsia="方正仿宋_GB2312" w:cs="方正仿宋_GB2312"/>
          <w:sz w:val="32"/>
          <w:szCs w:val="32"/>
          <w:lang w:val="en-US" w:eastAsia="zh-CN"/>
        </w:rPr>
      </w:pPr>
    </w:p>
    <w:p w14:paraId="1D15AE3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sectPr>
      <w:footerReference r:id="rId7" w:type="default"/>
      <w:pgSz w:w="11906" w:h="16838"/>
      <w:pgMar w:top="1417" w:right="1134" w:bottom="1417" w:left="1701" w:header="851" w:footer="992" w:gutter="0"/>
      <w:pgNumType w:fmt="decimal" w:start="6"/>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2DE26CA-DA04-4EAD-99F3-FD0B10D7E34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890A3CFD-DB03-427B-9DF8-F55B867EE702}"/>
  </w:font>
  <w:font w:name="微软雅黑">
    <w:panose1 w:val="020B0503020204020204"/>
    <w:charset w:val="86"/>
    <w:family w:val="auto"/>
    <w:pitch w:val="default"/>
    <w:sig w:usb0="80000287" w:usb1="280F3C52" w:usb2="00000016" w:usb3="00000000" w:csb0="0004001F" w:csb1="00000000"/>
    <w:embedRegular r:id="rId3" w:fontKey="{80D20768-4AF6-4DD8-B8A3-32E68C069445}"/>
  </w:font>
  <w:font w:name="仿宋">
    <w:panose1 w:val="02010609060101010101"/>
    <w:charset w:val="86"/>
    <w:family w:val="auto"/>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embedRegular r:id="rId4" w:fontKey="{013DD816-C949-4713-8B9D-376CB39835A0}"/>
  </w:font>
  <w:font w:name="方正仿宋_GB2312">
    <w:panose1 w:val="02000000000000000000"/>
    <w:charset w:val="86"/>
    <w:family w:val="auto"/>
    <w:pitch w:val="default"/>
    <w:sig w:usb0="A00002BF" w:usb1="184F6CFA" w:usb2="00000012" w:usb3="00000000" w:csb0="00040001" w:csb1="00000000"/>
    <w:embedRegular r:id="rId5" w:fontKey="{E7835CC0-B8FD-4FB6-9D68-169A5496E27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E9F79">
    <w:pPr>
      <w:spacing w:line="168" w:lineRule="auto"/>
      <w:ind w:left="4491"/>
      <w:rPr>
        <w:rFonts w:ascii="Calibri" w:hAnsi="Calibri" w:eastAsia="Calibri" w:cs="Calibri"/>
        <w:sz w:val="18"/>
        <w:szCs w:val="18"/>
      </w:rPr>
    </w:pPr>
    <w:r>
      <w:rPr>
        <w:rFonts w:ascii="Calibri" w:hAnsi="Calibri" w:eastAsia="Calibri" w:cs="Calibri"/>
        <w:sz w:val="18"/>
        <w:szCs w:val="18"/>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DAD84">
    <w:pPr>
      <w:spacing w:line="169" w:lineRule="auto"/>
      <w:ind w:left="4489"/>
      <w:rPr>
        <w:rFonts w:ascii="Calibri" w:hAnsi="Calibri" w:eastAsia="Calibri" w:cs="Calibri"/>
        <w:sz w:val="18"/>
        <w:szCs w:val="18"/>
      </w:rPr>
    </w:pPr>
    <w:r>
      <w:rPr>
        <w:rFonts w:ascii="Calibri" w:hAnsi="Calibri" w:eastAsia="Calibri" w:cs="Calibri"/>
        <w:sz w:val="18"/>
        <w:szCs w:val="18"/>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49C56">
    <w:pPr>
      <w:spacing w:line="169" w:lineRule="auto"/>
      <w:ind w:left="4485"/>
      <w:rPr>
        <w:rFonts w:ascii="Calibri" w:hAnsi="Calibri" w:eastAsia="Calibri" w:cs="Calibri"/>
        <w:sz w:val="18"/>
        <w:szCs w:val="18"/>
      </w:rPr>
    </w:pPr>
    <w:ins w:id="0" w:author="卢爱东，万达来国际设备5280043" w:date="2026-06-22T10:41:54Z">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AF23E8C">
                            <w:pPr>
                              <w:pStyle w:val="3"/>
                            </w:pPr>
                            <w:ins w:id="2" w:author="卢爱东，万达来国际设备5280043" w:date="2026-06-22T10:41:54Z">
                              <w:r>
                                <w:rPr/>
                                <w:fldChar w:fldCharType="begin"/>
                              </w:r>
                            </w:ins>
                            <w:ins w:id="3" w:author="卢爱东，万达来国际设备5280043" w:date="2026-06-22T10:41:54Z">
                              <w:r>
                                <w:rPr/>
                                <w:instrText xml:space="preserve"> PAGE  \* MERGEFORMAT </w:instrText>
                              </w:r>
                            </w:ins>
                            <w:ins w:id="4" w:author="卢爱东，万达来国际设备5280043" w:date="2026-06-22T10:41:54Z">
                              <w:r>
                                <w:rPr/>
                                <w:fldChar w:fldCharType="separate"/>
                              </w:r>
                            </w:ins>
                            <w:ins w:id="5" w:author="卢爱东，万达来国际设备5280043" w:date="2026-06-22T10:41:54Z">
                              <w:r>
                                <w:rPr/>
                                <w:t>3</w:t>
                              </w:r>
                            </w:ins>
                            <w:ins w:id="6" w:author="卢爱东，万达来国际设备5280043" w:date="2026-06-22T10:41:54Z">
                              <w:r>
                                <w:rPr/>
                                <w:fldChar w:fldCharType="end"/>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LPjKMDeAgAAJAYAAA4AAAAAAAAAAQAgAAAAHwEAAGRycy9lMm9Eb2MueG1sUEsF&#10;BgAAAAAGAAYAWQEAAG8GAAAAAA==&#10;">
                <v:fill on="f" focussize="0,0"/>
                <v:stroke on="f" weight="0.5pt"/>
                <v:imagedata o:title=""/>
                <o:lock v:ext="edit" aspectratio="f"/>
                <v:textbox inset="0mm,0mm,0mm,0mm" style="mso-fit-shape-to-text:t;">
                  <w:txbxContent>
                    <w:p w14:paraId="5AF23E8C">
                      <w:pPr>
                        <w:pStyle w:val="3"/>
                      </w:pPr>
                      <w:ins w:id="7" w:author="卢爱东，万达来国际设备5280043" w:date="2026-06-22T10:41:54Z">
                        <w:r>
                          <w:rPr/>
                          <w:fldChar w:fldCharType="begin"/>
                        </w:r>
                      </w:ins>
                      <w:ins w:id="8" w:author="卢爱东，万达来国际设备5280043" w:date="2026-06-22T10:41:54Z">
                        <w:r>
                          <w:rPr/>
                          <w:instrText xml:space="preserve"> PAGE  \* MERGEFORMAT </w:instrText>
                        </w:r>
                      </w:ins>
                      <w:ins w:id="9" w:author="卢爱东，万达来国际设备5280043" w:date="2026-06-22T10:41:54Z">
                        <w:r>
                          <w:rPr/>
                          <w:fldChar w:fldCharType="separate"/>
                        </w:r>
                      </w:ins>
                      <w:ins w:id="10" w:author="卢爱东，万达来国际设备5280043" w:date="2026-06-22T10:41:54Z">
                        <w:r>
                          <w:rPr/>
                          <w:t>3</w:t>
                        </w:r>
                      </w:ins>
                      <w:ins w:id="11" w:author="卢爱东，万达来国际设备5280043" w:date="2026-06-22T10:41:54Z">
                        <w:r>
                          <w:rPr/>
                          <w:fldChar w:fldCharType="end"/>
                        </w:r>
                      </w:ins>
                    </w:p>
                  </w:txbxContent>
                </v:textbox>
              </v:shape>
            </w:pict>
          </mc:Fallback>
        </mc:AlternateContent>
      </w:r>
    </w:ins>
    <w:del w:id="12" w:author="卢爱东，万达来国际设备5280043" w:date="2026-06-22T10:38:25Z">
      <w:r>
        <w:rPr>
          <w:rFonts w:ascii="Calibri" w:hAnsi="Calibri" w:eastAsia="Calibri" w:cs="Calibri"/>
          <w:sz w:val="18"/>
          <w:szCs w:val="18"/>
        </w:rPr>
        <w:delText>3</w:delText>
      </w:r>
    </w:del>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0E650">
    <w:pPr>
      <w:spacing w:line="168" w:lineRule="auto"/>
      <w:ind w:left="4480"/>
      <w:rPr>
        <w:rFonts w:hint="eastAsia" w:ascii="Calibri" w:hAnsi="Calibri" w:eastAsia="宋体" w:cs="Calibri"/>
        <w:sz w:val="18"/>
        <w:szCs w:val="18"/>
        <w:lang w:val="en-US" w:eastAsia="zh-CN"/>
      </w:rPr>
    </w:pPr>
    <w:del w:id="13" w:author="卢爱东，万达来国际设备5280043" w:date="2026-06-22T10:39:48Z">
      <w:r>
        <w:rPr>
          <w:rFonts w:hint="default" w:ascii="Calibri" w:hAnsi="Calibri" w:eastAsia="Calibri" w:cs="Calibri"/>
          <w:sz w:val="18"/>
          <w:szCs w:val="18"/>
          <w:lang w:val="en-US"/>
        </w:rPr>
        <w:delText>4</w:delText>
      </w:r>
    </w:del>
    <w:ins w:id="14" w:author="卢爱东，万达来国际设备5280043" w:date="2026-06-22T10:39:48Z">
      <w:r>
        <w:rPr>
          <w:rFonts w:hint="eastAsia" w:cs="Calibri"/>
          <w:sz w:val="18"/>
          <w:szCs w:val="18"/>
          <w:lang w:val="en-US" w:eastAsia="zh-CN"/>
        </w:rPr>
        <w:t>5</w:t>
      </w:r>
    </w:ins>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98DE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9BE2D9">
                          <w:pPr>
                            <w:pStyle w:val="3"/>
                          </w:pPr>
                          <w:ins w:id="15" w:author="卢爱东，万达来国际设备5280043" w:date="2026-06-22T10:45:19Z">
                            <w:r>
                              <w:rPr/>
                              <w:fldChar w:fldCharType="begin"/>
                            </w:r>
                          </w:ins>
                          <w:ins w:id="16" w:author="卢爱东，万达来国际设备5280043" w:date="2026-06-22T10:45:19Z">
                            <w:r>
                              <w:rPr/>
                              <w:instrText xml:space="preserve"> PAGE  \* MERGEFORMAT </w:instrText>
                            </w:r>
                          </w:ins>
                          <w:ins w:id="17" w:author="卢爱东，万达来国际设备5280043" w:date="2026-06-22T10:45:19Z">
                            <w:r>
                              <w:rPr/>
                              <w:fldChar w:fldCharType="separate"/>
                            </w:r>
                          </w:ins>
                          <w:ins w:id="18" w:author="卢爱东，万达来国际设备5280043" w:date="2026-06-22T10:45:19Z">
                            <w:r>
                              <w:rPr/>
                              <w:t>1</w:t>
                            </w:r>
                          </w:ins>
                          <w:ins w:id="19" w:author="卢爱东，万达来国际设备5280043" w:date="2026-06-22T10:45:19Z">
                            <w:r>
                              <w:rPr/>
                              <w:fldChar w:fldCharType="end"/>
                            </w:r>
                          </w:ins>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479BE2D9">
                    <w:pPr>
                      <w:pStyle w:val="3"/>
                    </w:pPr>
                    <w:ins w:id="20" w:author="卢爱东，万达来国际设备5280043" w:date="2026-06-22T10:45:19Z">
                      <w:r>
                        <w:rPr/>
                        <w:fldChar w:fldCharType="begin"/>
                      </w:r>
                    </w:ins>
                    <w:ins w:id="21" w:author="卢爱东，万达来国际设备5280043" w:date="2026-06-22T10:45:19Z">
                      <w:r>
                        <w:rPr/>
                        <w:instrText xml:space="preserve"> PAGE  \* MERGEFORMAT </w:instrText>
                      </w:r>
                    </w:ins>
                    <w:ins w:id="22" w:author="卢爱东，万达来国际设备5280043" w:date="2026-06-22T10:45:19Z">
                      <w:r>
                        <w:rPr/>
                        <w:fldChar w:fldCharType="separate"/>
                      </w:r>
                    </w:ins>
                    <w:ins w:id="23" w:author="卢爱东，万达来国际设备5280043" w:date="2026-06-22T10:45:19Z">
                      <w:r>
                        <w:rPr/>
                        <w:t>1</w:t>
                      </w:r>
                    </w:ins>
                    <w:ins w:id="24" w:author="卢爱东，万达来国际设备5280043" w:date="2026-06-22T10:45:19Z">
                      <w:r>
                        <w:rPr/>
                        <w:fldChar w:fldCharType="end"/>
                      </w:r>
                    </w:ins>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945A79"/>
    <w:multiLevelType w:val="singleLevel"/>
    <w:tmpl w:val="45945A79"/>
    <w:lvl w:ilvl="0" w:tentative="0">
      <w:start w:val="5"/>
      <w:numFmt w:val="chineseCounting"/>
      <w:suff w:val="nothing"/>
      <w:lvlText w:val="%1、"/>
      <w:lvlJc w:val="left"/>
      <w:rPr>
        <w:rFonts w:hint="eastAsia"/>
      </w:rPr>
    </w:lvl>
  </w:abstractNum>
  <w:abstractNum w:abstractNumId="1">
    <w:nsid w:val="498CFA66"/>
    <w:multiLevelType w:val="singleLevel"/>
    <w:tmpl w:val="498CFA66"/>
    <w:lvl w:ilvl="0" w:tentative="0">
      <w:start w:val="3"/>
      <w:numFmt w:val="chineseCounting"/>
      <w:suff w:val="nothing"/>
      <w:lvlText w:val="%1、"/>
      <w:lvlJc w:val="left"/>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王德宝">
    <w15:presenceInfo w15:providerId="None" w15:userId="王德宝"/>
  </w15:person>
  <w15:person w15:author="欣梓">
    <w15:presenceInfo w15:providerId="None" w15:userId="欣梓"/>
  </w15:person>
  <w15:person w15:author="卢爱东，万达来国际设备5280043">
    <w15:presenceInfo w15:providerId="WPS Office" w15:userId="20198464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TrueTypeFonts/>
  <w:saveSubsetFonts/>
  <w:bordersDoNotSurroundHeader w:val="0"/>
  <w:bordersDoNotSurroundFooter w:val="0"/>
  <w:revisionView w:markup="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EA2933"/>
    <w:rsid w:val="022C27C5"/>
    <w:rsid w:val="02A8425B"/>
    <w:rsid w:val="02A91C52"/>
    <w:rsid w:val="03EE3EEF"/>
    <w:rsid w:val="050D735E"/>
    <w:rsid w:val="0809228B"/>
    <w:rsid w:val="08493DEA"/>
    <w:rsid w:val="0AFF69E2"/>
    <w:rsid w:val="0BCD6AE0"/>
    <w:rsid w:val="12241BED"/>
    <w:rsid w:val="13994135"/>
    <w:rsid w:val="14843E40"/>
    <w:rsid w:val="153F0C73"/>
    <w:rsid w:val="160048AE"/>
    <w:rsid w:val="1BCB46BE"/>
    <w:rsid w:val="1BD04127"/>
    <w:rsid w:val="1F7F5EEC"/>
    <w:rsid w:val="21AB746C"/>
    <w:rsid w:val="242B6642"/>
    <w:rsid w:val="257D3EC7"/>
    <w:rsid w:val="25E21092"/>
    <w:rsid w:val="29BA649E"/>
    <w:rsid w:val="2B291C97"/>
    <w:rsid w:val="2C7E2617"/>
    <w:rsid w:val="2D0143E4"/>
    <w:rsid w:val="2D475EAB"/>
    <w:rsid w:val="2F99284A"/>
    <w:rsid w:val="331C1F78"/>
    <w:rsid w:val="33BC7F2C"/>
    <w:rsid w:val="353006BF"/>
    <w:rsid w:val="358838F4"/>
    <w:rsid w:val="35A65B28"/>
    <w:rsid w:val="360D30A4"/>
    <w:rsid w:val="36DB27E6"/>
    <w:rsid w:val="381274A5"/>
    <w:rsid w:val="385741A0"/>
    <w:rsid w:val="38E366CF"/>
    <w:rsid w:val="3B5D3DA9"/>
    <w:rsid w:val="3B813B30"/>
    <w:rsid w:val="3C3F1C5A"/>
    <w:rsid w:val="3CF7310E"/>
    <w:rsid w:val="3DC94E4B"/>
    <w:rsid w:val="3E0433A6"/>
    <w:rsid w:val="41913B31"/>
    <w:rsid w:val="43C31F9B"/>
    <w:rsid w:val="43D90B9D"/>
    <w:rsid w:val="44E20A08"/>
    <w:rsid w:val="470902CF"/>
    <w:rsid w:val="47A63AAE"/>
    <w:rsid w:val="53444EFB"/>
    <w:rsid w:val="55B47786"/>
    <w:rsid w:val="574C257C"/>
    <w:rsid w:val="5A260B37"/>
    <w:rsid w:val="5C62014C"/>
    <w:rsid w:val="5E9E09BD"/>
    <w:rsid w:val="60056BE1"/>
    <w:rsid w:val="6211533D"/>
    <w:rsid w:val="627D587D"/>
    <w:rsid w:val="645962D8"/>
    <w:rsid w:val="658860D4"/>
    <w:rsid w:val="65C634F9"/>
    <w:rsid w:val="66544157"/>
    <w:rsid w:val="669B4986"/>
    <w:rsid w:val="6AAD50E1"/>
    <w:rsid w:val="70C745CA"/>
    <w:rsid w:val="719C15B2"/>
    <w:rsid w:val="745B5217"/>
    <w:rsid w:val="74C4779E"/>
    <w:rsid w:val="74D674D2"/>
    <w:rsid w:val="756962FC"/>
    <w:rsid w:val="76571F4C"/>
    <w:rsid w:val="77950F7E"/>
    <w:rsid w:val="78EC0A9F"/>
    <w:rsid w:val="79494343"/>
    <w:rsid w:val="7B9337D7"/>
    <w:rsid w:val="7BA613DD"/>
    <w:rsid w:val="7E7821B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28"/>
      <w:szCs w:val="28"/>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2"/>
    <w:basedOn w:val="1"/>
    <w:unhideWhenUsed/>
    <w:qFormat/>
    <w:uiPriority w:val="99"/>
    <w:pPr>
      <w:spacing w:line="480" w:lineRule="auto"/>
    </w:pPr>
  </w:style>
  <w:style w:type="paragraph" w:styleId="6">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Table Text"/>
    <w:basedOn w:val="1"/>
    <w:semiHidden/>
    <w:qFormat/>
    <w:uiPriority w:val="0"/>
    <w:rPr>
      <w:rFonts w:ascii="仿宋" w:hAnsi="仿宋" w:eastAsia="仿宋" w:cs="仿宋"/>
      <w:sz w:val="24"/>
      <w:szCs w:val="24"/>
      <w:lang w:val="en-US" w:eastAsia="en-US" w:bidi="ar-SA"/>
    </w:rPr>
  </w:style>
  <w:style w:type="table" w:customStyle="1" w:styleId="11">
    <w:name w:val="Table Normal"/>
    <w:unhideWhenUsed/>
    <w:qFormat/>
    <w:uiPriority w:val="0"/>
    <w:tblPr>
      <w:tblCellMar>
        <w:top w:w="0" w:type="dxa"/>
        <w:left w:w="0" w:type="dxa"/>
        <w:bottom w:w="0" w:type="dxa"/>
        <w:right w:w="0" w:type="dxa"/>
      </w:tblCellMar>
    </w:tbl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10170</Words>
  <Characters>10904</Characters>
  <Lines>0</Lines>
  <Paragraphs>0</Paragraphs>
  <TotalTime>7</TotalTime>
  <ScaleCrop>false</ScaleCrop>
  <LinksUpToDate>false</LinksUpToDate>
  <CharactersWithSpaces>11279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2026-06-01T09:43:00Z</dcterms:created>
  <dc:creator>Administrator</dc:creator>
  <cp:lastModifiedBy>卢爱东，万达来国际设备5280043</cp:lastModifiedBy>
  <dcterms:modified xsi:type="dcterms:W3CDTF">2026-06-22T02:45:46Z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eyJoZGlkIjoiZmFmMWVlOGQ0ZGQ5NDE4YzM3NGY2NDhmMzRlMjI1NTEiLCJ1c2VySWQiOiI0MjExNDk2NTAifQ==</vt:lpwstr>
  </property>
  <property fmtid="{D5CDD505-2E9C-101B-9397-08002B2CF9AE}" pid="4" name="ICV">
    <vt:lpwstr>4C42102418E3414686300395FB14630A_13</vt:lpwstr>
  </property>
</Properties>
</file>