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4C1B5">
      <w:pPr>
        <w:keepNext w:val="0"/>
        <w:keepLines w:val="0"/>
        <w:pageBreakBefore w:val="0"/>
        <w:widowControl w:val="0"/>
        <w:kinsoku/>
        <w:wordWrap/>
        <w:overflowPunct/>
        <w:topLinePunct w:val="0"/>
        <w:autoSpaceDE w:val="0"/>
        <w:autoSpaceDN w:val="0"/>
        <w:bidi w:val="0"/>
        <w:adjustRightInd/>
        <w:snapToGrid/>
        <w:spacing w:before="76" w:line="560" w:lineRule="exact"/>
        <w:ind w:left="2644" w:right="2711" w:firstLine="0"/>
        <w:jc w:val="center"/>
        <w:textAlignment w:val="auto"/>
        <w:rPr>
          <w:rFonts w:hint="eastAsia" w:ascii="宋体" w:hAnsi="宋体" w:eastAsia="宋体" w:cs="宋体"/>
          <w:b/>
          <w:sz w:val="28"/>
          <w:szCs w:val="28"/>
        </w:rPr>
      </w:pPr>
      <w:r>
        <w:rPr>
          <w:rFonts w:hint="eastAsia" w:ascii="宋体" w:hAnsi="宋体" w:eastAsia="宋体" w:cs="宋体"/>
          <w:b/>
          <w:sz w:val="36"/>
          <w:szCs w:val="36"/>
        </w:rPr>
        <w:t>政府采购合同</w:t>
      </w:r>
    </w:p>
    <w:p w14:paraId="0EC8D262">
      <w:pPr>
        <w:pStyle w:val="4"/>
        <w:keepNext w:val="0"/>
        <w:keepLines w:val="0"/>
        <w:pageBreakBefore w:val="0"/>
        <w:widowControl w:val="0"/>
        <w:kinsoku/>
        <w:wordWrap/>
        <w:overflowPunct/>
        <w:topLinePunct w:val="0"/>
        <w:autoSpaceDE w:val="0"/>
        <w:autoSpaceDN w:val="0"/>
        <w:bidi w:val="0"/>
        <w:adjustRightInd/>
        <w:snapToGrid/>
        <w:spacing w:before="2" w:line="560" w:lineRule="exact"/>
        <w:textAlignment w:val="auto"/>
        <w:rPr>
          <w:rFonts w:hint="eastAsia" w:ascii="宋体" w:hAnsi="宋体" w:eastAsia="宋体" w:cs="宋体"/>
          <w:b/>
          <w:sz w:val="28"/>
          <w:szCs w:val="28"/>
        </w:rPr>
      </w:pPr>
    </w:p>
    <w:p w14:paraId="3C310287">
      <w:pPr>
        <w:keepNext w:val="0"/>
        <w:keepLines w:val="0"/>
        <w:pageBreakBefore w:val="0"/>
        <w:widowControl w:val="0"/>
        <w:kinsoku/>
        <w:wordWrap/>
        <w:overflowPunct/>
        <w:topLinePunct w:val="0"/>
        <w:autoSpaceDE w:val="0"/>
        <w:autoSpaceDN w:val="0"/>
        <w:bidi w:val="0"/>
        <w:adjustRightInd/>
        <w:snapToGrid/>
        <w:spacing w:before="76" w:line="560" w:lineRule="exact"/>
        <w:ind w:left="6521" w:right="0" w:firstLine="0"/>
        <w:jc w:val="left"/>
        <w:textAlignment w:val="auto"/>
        <w:rPr>
          <w:rFonts w:hint="eastAsia" w:ascii="宋体" w:hAnsi="宋体" w:eastAsia="宋体" w:cs="宋体"/>
          <w:b/>
          <w:sz w:val="28"/>
          <w:szCs w:val="28"/>
        </w:rPr>
      </w:pPr>
    </w:p>
    <w:p w14:paraId="7823C293">
      <w:pPr>
        <w:pStyle w:val="4"/>
        <w:keepNext w:val="0"/>
        <w:keepLines w:val="0"/>
        <w:pageBreakBefore w:val="0"/>
        <w:widowControl w:val="0"/>
        <w:tabs>
          <w:tab w:val="left" w:pos="2854"/>
          <w:tab w:val="left" w:pos="5780"/>
        </w:tabs>
        <w:kinsoku/>
        <w:wordWrap/>
        <w:overflowPunct/>
        <w:topLinePunct w:val="0"/>
        <w:autoSpaceDE w:val="0"/>
        <w:autoSpaceDN w:val="0"/>
        <w:bidi w:val="0"/>
        <w:adjustRightInd/>
        <w:snapToGrid/>
        <w:spacing w:before="0" w:line="560" w:lineRule="exact"/>
        <w:ind w:left="106" w:right="341" w:firstLine="384"/>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cs="宋体"/>
          <w:sz w:val="28"/>
          <w:szCs w:val="28"/>
          <w:u w:val="single"/>
          <w:lang w:val="en-US" w:eastAsia="zh-CN"/>
        </w:rPr>
        <w:t>乌审旗</w:t>
      </w:r>
      <w:r>
        <w:rPr>
          <w:rFonts w:hint="eastAsia" w:ascii="宋体" w:hAnsi="宋体" w:eastAsia="宋体" w:cs="宋体"/>
          <w:sz w:val="28"/>
          <w:szCs w:val="28"/>
          <w:u w:val="single"/>
          <w:lang w:val="en-US" w:eastAsia="zh-CN"/>
        </w:rPr>
        <w:t>档案史志馆</w:t>
      </w:r>
      <w:r>
        <w:rPr>
          <w:rFonts w:hint="eastAsia" w:ascii="宋体" w:hAnsi="宋体" w:eastAsia="宋体" w:cs="宋体"/>
          <w:sz w:val="28"/>
          <w:szCs w:val="28"/>
        </w:rPr>
        <w:t xml:space="preserve"> </w:t>
      </w:r>
    </w:p>
    <w:p w14:paraId="5AD26CE4">
      <w:pPr>
        <w:pStyle w:val="4"/>
        <w:keepNext w:val="0"/>
        <w:keepLines w:val="0"/>
        <w:pageBreakBefore w:val="0"/>
        <w:widowControl w:val="0"/>
        <w:tabs>
          <w:tab w:val="left" w:pos="2854"/>
          <w:tab w:val="left" w:pos="5780"/>
        </w:tabs>
        <w:kinsoku/>
        <w:wordWrap/>
        <w:overflowPunct/>
        <w:topLinePunct w:val="0"/>
        <w:autoSpaceDE w:val="0"/>
        <w:autoSpaceDN w:val="0"/>
        <w:bidi w:val="0"/>
        <w:adjustRightInd/>
        <w:snapToGrid/>
        <w:spacing w:before="0" w:line="560" w:lineRule="exact"/>
        <w:ind w:left="106" w:right="341" w:firstLine="384"/>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乌审旗嘎鲁图镇布日都街西工人文化宫东侧乌审旗档案史志馆</w:t>
      </w:r>
    </w:p>
    <w:p w14:paraId="345B73C6">
      <w:pPr>
        <w:pStyle w:val="4"/>
        <w:keepNext w:val="0"/>
        <w:keepLines w:val="0"/>
        <w:pageBreakBefore w:val="0"/>
        <w:widowControl w:val="0"/>
        <w:tabs>
          <w:tab w:val="left" w:pos="2854"/>
          <w:tab w:val="left" w:pos="5780"/>
        </w:tabs>
        <w:kinsoku/>
        <w:wordWrap/>
        <w:overflowPunct/>
        <w:topLinePunct w:val="0"/>
        <w:autoSpaceDE w:val="0"/>
        <w:autoSpaceDN w:val="0"/>
        <w:bidi w:val="0"/>
        <w:adjustRightInd/>
        <w:snapToGrid/>
        <w:spacing w:before="0" w:line="560" w:lineRule="exact"/>
        <w:ind w:left="106" w:right="341" w:firstLine="384"/>
        <w:textAlignment w:val="auto"/>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u w:val="single"/>
          <w:lang w:val="en-US" w:eastAsia="zh-CN"/>
        </w:rPr>
        <w:t>中电长城科技有限公司</w:t>
      </w:r>
      <w:r>
        <w:rPr>
          <w:rFonts w:hint="eastAsia" w:ascii="宋体" w:hAnsi="宋体" w:eastAsia="宋体" w:cs="宋体"/>
          <w:sz w:val="28"/>
          <w:szCs w:val="28"/>
        </w:rPr>
        <w:t xml:space="preserve"> </w:t>
      </w:r>
    </w:p>
    <w:p w14:paraId="6E8E805C">
      <w:pPr>
        <w:pStyle w:val="4"/>
        <w:keepNext w:val="0"/>
        <w:keepLines w:val="0"/>
        <w:pageBreakBefore w:val="0"/>
        <w:widowControl w:val="0"/>
        <w:tabs>
          <w:tab w:val="left" w:pos="2854"/>
          <w:tab w:val="left" w:pos="5780"/>
        </w:tabs>
        <w:kinsoku/>
        <w:wordWrap/>
        <w:overflowPunct/>
        <w:topLinePunct w:val="0"/>
        <w:autoSpaceDE w:val="0"/>
        <w:autoSpaceDN w:val="0"/>
        <w:bidi w:val="0"/>
        <w:adjustRightInd/>
        <w:snapToGrid/>
        <w:spacing w:before="0" w:line="560" w:lineRule="exact"/>
        <w:ind w:left="106" w:right="341" w:firstLine="384"/>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长沙高新区尖山路39号长沙中电软件园有限公司总部大楼201室</w:t>
      </w:r>
    </w:p>
    <w:p w14:paraId="694CCF00">
      <w:pPr>
        <w:pStyle w:val="4"/>
        <w:keepNext w:val="0"/>
        <w:keepLines w:val="0"/>
        <w:pageBreakBefore w:val="0"/>
        <w:widowControl w:val="0"/>
        <w:tabs>
          <w:tab w:val="left" w:pos="2854"/>
          <w:tab w:val="left" w:pos="5780"/>
        </w:tabs>
        <w:kinsoku/>
        <w:wordWrap/>
        <w:overflowPunct/>
        <w:topLinePunct w:val="0"/>
        <w:autoSpaceDE w:val="0"/>
        <w:autoSpaceDN w:val="0"/>
        <w:bidi w:val="0"/>
        <w:adjustRightInd/>
        <w:snapToGrid/>
        <w:spacing w:before="0" w:line="560" w:lineRule="exact"/>
        <w:ind w:right="34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根据《中华人民共和国政府采购法》《中华人民共和国政府采购法实施条例》《中华人民共和国民法典》等相关法律</w:t>
      </w:r>
      <w:r>
        <w:rPr>
          <w:rFonts w:hint="eastAsia" w:ascii="宋体" w:hAnsi="宋体" w:eastAsia="宋体" w:cs="宋体"/>
          <w:spacing w:val="-18"/>
          <w:sz w:val="28"/>
          <w:szCs w:val="28"/>
        </w:rPr>
        <w:t>法</w:t>
      </w:r>
      <w:r>
        <w:rPr>
          <w:rFonts w:hint="eastAsia" w:ascii="宋体" w:hAnsi="宋体" w:eastAsia="宋体" w:cs="宋体"/>
          <w:sz w:val="28"/>
          <w:szCs w:val="28"/>
        </w:rPr>
        <w:t>规、规范性文件以及</w:t>
      </w:r>
      <w:r>
        <w:rPr>
          <w:rFonts w:hint="eastAsia" w:ascii="宋体" w:hAnsi="宋体" w:eastAsia="宋体" w:cs="宋体"/>
          <w:sz w:val="28"/>
          <w:szCs w:val="28"/>
          <w:u w:val="single"/>
          <w:lang w:eastAsia="zh-CN"/>
        </w:rPr>
        <w:t>乌审旗数字档案馆建设</w:t>
      </w:r>
      <w:r>
        <w:rPr>
          <w:rFonts w:hint="eastAsia" w:ascii="宋体" w:hAnsi="宋体" w:eastAsia="宋体" w:cs="宋体"/>
          <w:sz w:val="28"/>
          <w:szCs w:val="28"/>
          <w:u w:val="single"/>
        </w:rPr>
        <w:t>项目</w:t>
      </w:r>
      <w:r>
        <w:rPr>
          <w:rFonts w:hint="eastAsia" w:ascii="宋体" w:hAnsi="宋体" w:eastAsia="宋体" w:cs="宋体"/>
          <w:sz w:val="28"/>
          <w:szCs w:val="28"/>
          <w:u w:val="single"/>
          <w:lang w:eastAsia="zh-CN"/>
        </w:rPr>
        <w:t>ESZCWS-G-H-250059</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的中标（成交）结果、招标（磋商、谈判）文件或询价通知书、投标（响应）文件等文件的相关内容，甲乙双方经平等协商，就如下合同条款达成一致意见。</w:t>
      </w:r>
    </w:p>
    <w:p w14:paraId="6E85B4CC">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84"/>
        <w:textAlignment w:val="auto"/>
        <w:rPr>
          <w:rFonts w:hint="eastAsia" w:ascii="宋体" w:hAnsi="宋体" w:eastAsia="宋体" w:cs="宋体"/>
          <w:sz w:val="28"/>
          <w:szCs w:val="28"/>
        </w:rPr>
      </w:pPr>
      <w:r>
        <w:rPr>
          <w:rFonts w:hint="eastAsia" w:ascii="宋体" w:hAnsi="宋体" w:eastAsia="宋体" w:cs="宋体"/>
          <w:spacing w:val="11"/>
          <w:sz w:val="28"/>
          <w:szCs w:val="28"/>
        </w:rPr>
        <w:t>一、甲方向乙方采购的货物基本情况</w:t>
      </w:r>
    </w:p>
    <w:p w14:paraId="3E88E578">
      <w:pPr>
        <w:pStyle w:val="4"/>
        <w:keepNext w:val="0"/>
        <w:keepLines w:val="0"/>
        <w:pageBreakBefore w:val="0"/>
        <w:widowControl w:val="0"/>
        <w:tabs>
          <w:tab w:val="left" w:pos="3562"/>
        </w:tabs>
        <w:kinsoku/>
        <w:wordWrap/>
        <w:overflowPunct/>
        <w:topLinePunct w:val="0"/>
        <w:autoSpaceDE w:val="0"/>
        <w:autoSpaceDN w:val="0"/>
        <w:bidi w:val="0"/>
        <w:adjustRightInd/>
        <w:snapToGrid/>
        <w:spacing w:before="0" w:line="560" w:lineRule="exact"/>
        <w:ind w:left="106" w:right="149" w:firstLine="384"/>
        <w:textAlignment w:val="auto"/>
        <w:rPr>
          <w:rFonts w:hint="eastAsia" w:ascii="宋体" w:hAnsi="宋体" w:eastAsia="宋体" w:cs="宋体"/>
          <w:sz w:val="28"/>
          <w:szCs w:val="28"/>
        </w:rPr>
      </w:pPr>
      <w:r>
        <w:rPr>
          <w:rFonts w:hint="eastAsia" w:ascii="宋体" w:hAnsi="宋体" w:eastAsia="宋体" w:cs="宋体"/>
          <w:sz w:val="28"/>
          <w:szCs w:val="28"/>
        </w:rPr>
        <w:t>（一）根据招标（磋商、谈判）文件或询价通知书及中标（成交）结果公告，甲方所采购的货物、服务（如有）基本情</w:t>
      </w:r>
      <w:r>
        <w:rPr>
          <w:rFonts w:hint="eastAsia" w:ascii="宋体" w:hAnsi="宋体" w:eastAsia="宋体" w:cs="宋体"/>
          <w:spacing w:val="-18"/>
          <w:sz w:val="28"/>
          <w:szCs w:val="28"/>
        </w:rPr>
        <w:t>况</w:t>
      </w:r>
      <w:r>
        <w:rPr>
          <w:rFonts w:hint="eastAsia" w:ascii="宋体" w:hAnsi="宋体" w:eastAsia="宋体" w:cs="宋体"/>
          <w:sz w:val="28"/>
          <w:szCs w:val="28"/>
        </w:rPr>
        <w:t>如下：</w:t>
      </w:r>
      <w:r>
        <w:rPr>
          <w:rFonts w:hint="eastAsia" w:ascii="宋体" w:hAnsi="宋体" w:eastAsia="宋体" w:cs="宋体"/>
          <w:sz w:val="28"/>
          <w:szCs w:val="28"/>
          <w:u w:val="single"/>
          <w:lang w:val="en-US" w:eastAsia="zh-CN"/>
        </w:rPr>
        <w:t>详见附件一</w:t>
      </w:r>
      <w:r>
        <w:rPr>
          <w:rFonts w:hint="eastAsia" w:ascii="宋体" w:hAnsi="宋体" w:eastAsia="宋体" w:cs="宋体"/>
          <w:sz w:val="28"/>
          <w:szCs w:val="28"/>
        </w:rPr>
        <w:t>。</w:t>
      </w:r>
    </w:p>
    <w:p w14:paraId="6C139293">
      <w:pPr>
        <w:keepNext w:val="0"/>
        <w:keepLines w:val="0"/>
        <w:pageBreakBefore w:val="0"/>
        <w:widowControl w:val="0"/>
        <w:kinsoku/>
        <w:wordWrap/>
        <w:overflowPunct/>
        <w:topLinePunct w:val="0"/>
        <w:autoSpaceDE w:val="0"/>
        <w:autoSpaceDN w:val="0"/>
        <w:bidi w:val="0"/>
        <w:adjustRightInd/>
        <w:snapToGrid/>
        <w:spacing w:before="0" w:line="560" w:lineRule="exact"/>
        <w:ind w:right="461"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（二）货物名称、数量、规格型号、生产厂家、品牌、单价、与货物相关的服务等详细内容，见合同附件</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p>
    <w:p w14:paraId="660C2D04">
      <w:pPr>
        <w:keepNext w:val="0"/>
        <w:keepLines w:val="0"/>
        <w:pageBreakBefore w:val="0"/>
        <w:widowControl w:val="0"/>
        <w:kinsoku/>
        <w:wordWrap/>
        <w:overflowPunct/>
        <w:topLinePunct w:val="0"/>
        <w:autoSpaceDE w:val="0"/>
        <w:autoSpaceDN w:val="0"/>
        <w:bidi w:val="0"/>
        <w:adjustRightInd/>
        <w:snapToGrid/>
        <w:spacing w:before="0" w:line="560" w:lineRule="exact"/>
        <w:ind w:left="484" w:right="461" w:firstLine="6"/>
        <w:jc w:val="left"/>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乙方交付货物的时间及地点</w:t>
      </w:r>
    </w:p>
    <w:p w14:paraId="067C60D3">
      <w:pPr>
        <w:pStyle w:val="4"/>
        <w:keepNext w:val="0"/>
        <w:keepLines w:val="0"/>
        <w:pageBreakBefore w:val="0"/>
        <w:widowControl w:val="0"/>
        <w:tabs>
          <w:tab w:val="left" w:pos="3031"/>
        </w:tabs>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u w:val="single"/>
        </w:rPr>
      </w:pPr>
      <w:r>
        <w:rPr>
          <w:rFonts w:hint="eastAsia" w:ascii="宋体" w:hAnsi="宋体" w:eastAsia="宋体" w:cs="宋体"/>
          <w:sz w:val="28"/>
          <w:szCs w:val="28"/>
        </w:rPr>
        <w:t>（一）交付时间：</w:t>
      </w:r>
      <w:r>
        <w:rPr>
          <w:rFonts w:hint="eastAsia" w:ascii="宋体" w:hAnsi="宋体" w:eastAsia="宋体" w:cs="宋体"/>
          <w:sz w:val="28"/>
          <w:szCs w:val="28"/>
          <w:u w:val="single"/>
        </w:rPr>
        <w:t>自本合同签订之日起360日内完成全部货物交付</w:t>
      </w:r>
    </w:p>
    <w:p w14:paraId="737883A4">
      <w:pPr>
        <w:pStyle w:val="4"/>
        <w:keepNext w:val="0"/>
        <w:keepLines w:val="0"/>
        <w:pageBreakBefore w:val="0"/>
        <w:widowControl w:val="0"/>
        <w:tabs>
          <w:tab w:val="left" w:pos="2986"/>
        </w:tabs>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sz w:val="28"/>
          <w:szCs w:val="28"/>
        </w:rPr>
        <w:t>（二）交付地点：</w:t>
      </w:r>
      <w:r>
        <w:rPr>
          <w:rFonts w:hint="eastAsia" w:ascii="宋体" w:hAnsi="宋体" w:eastAsia="宋体" w:cs="宋体"/>
          <w:sz w:val="28"/>
          <w:szCs w:val="28"/>
          <w:u w:val="single"/>
        </w:rPr>
        <w:t>鄂尔多斯市</w:t>
      </w:r>
      <w:r>
        <w:rPr>
          <w:rFonts w:hint="eastAsia" w:ascii="宋体" w:hAnsi="宋体" w:eastAsia="宋体" w:cs="宋体"/>
          <w:sz w:val="28"/>
          <w:szCs w:val="28"/>
          <w:u w:val="single"/>
          <w:lang w:val="en-US" w:eastAsia="zh-CN"/>
        </w:rPr>
        <w:t>乌审旗</w:t>
      </w:r>
    </w:p>
    <w:p w14:paraId="074640DB">
      <w:pPr>
        <w:pStyle w:val="4"/>
        <w:keepNext w:val="0"/>
        <w:keepLines w:val="0"/>
        <w:pageBreakBefore w:val="0"/>
        <w:widowControl w:val="0"/>
        <w:tabs>
          <w:tab w:val="left" w:pos="4184"/>
        </w:tabs>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sz w:val="28"/>
          <w:szCs w:val="28"/>
        </w:rPr>
        <w:t>（三）交付货物的名称及数量：</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详见附</w:t>
      </w:r>
      <w:r>
        <w:rPr>
          <w:rFonts w:hint="eastAsia" w:cs="宋体"/>
          <w:sz w:val="28"/>
          <w:szCs w:val="28"/>
          <w:u w:val="single"/>
          <w:lang w:val="en-US" w:eastAsia="zh-CN"/>
        </w:rPr>
        <w:t>件</w:t>
      </w:r>
      <w:r>
        <w:rPr>
          <w:rFonts w:hint="eastAsia" w:ascii="宋体" w:hAnsi="宋体" w:eastAsia="宋体" w:cs="宋体"/>
          <w:sz w:val="28"/>
          <w:szCs w:val="28"/>
          <w:u w:val="single"/>
          <w:lang w:val="en-US" w:eastAsia="zh-CN"/>
        </w:rPr>
        <w:t>一</w:t>
      </w:r>
      <w:r>
        <w:rPr>
          <w:rFonts w:hint="eastAsia" w:ascii="宋体" w:hAnsi="宋体" w:eastAsia="宋体" w:cs="宋体"/>
          <w:sz w:val="28"/>
          <w:szCs w:val="28"/>
          <w:u w:val="single"/>
        </w:rPr>
        <w:tab/>
      </w:r>
    </w:p>
    <w:p w14:paraId="08581D0E">
      <w:pPr>
        <w:pStyle w:val="4"/>
        <w:keepNext w:val="0"/>
        <w:keepLines w:val="0"/>
        <w:pageBreakBefore w:val="0"/>
        <w:widowControl w:val="0"/>
        <w:tabs>
          <w:tab w:val="left" w:pos="4715"/>
        </w:tabs>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sz w:val="28"/>
          <w:szCs w:val="28"/>
        </w:rPr>
        <w:t>（四）乙方交付货物代表及联系电话：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云泽15326960006</w:t>
      </w:r>
      <w:r>
        <w:rPr>
          <w:rFonts w:hint="eastAsia" w:ascii="宋体" w:hAnsi="宋体" w:eastAsia="宋体" w:cs="宋体"/>
          <w:sz w:val="28"/>
          <w:szCs w:val="28"/>
          <w:u w:val="single"/>
        </w:rPr>
        <w:tab/>
      </w:r>
    </w:p>
    <w:p w14:paraId="23FC77AB">
      <w:pPr>
        <w:pStyle w:val="4"/>
        <w:keepNext w:val="0"/>
        <w:keepLines w:val="0"/>
        <w:pageBreakBefore w:val="0"/>
        <w:widowControl w:val="0"/>
        <w:tabs>
          <w:tab w:val="left" w:pos="4715"/>
        </w:tabs>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sz w:val="28"/>
          <w:szCs w:val="28"/>
        </w:rPr>
        <w:t>（五）甲方接收货物代表及联系电话：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en-US" w:bidi="ar-SA"/>
        </w:rPr>
        <w:t>南苏拉 04777212368</w:t>
      </w:r>
    </w:p>
    <w:p w14:paraId="2AE8BB1A">
      <w:pPr>
        <w:pStyle w:val="4"/>
        <w:keepNext w:val="0"/>
        <w:keepLines w:val="0"/>
        <w:pageBreakBefore w:val="0"/>
        <w:widowControl w:val="0"/>
        <w:tabs>
          <w:tab w:val="left" w:pos="2410"/>
        </w:tabs>
        <w:kinsoku/>
        <w:wordWrap/>
        <w:overflowPunct/>
        <w:topLinePunct w:val="0"/>
        <w:autoSpaceDE w:val="0"/>
        <w:autoSpaceDN w:val="0"/>
        <w:bidi w:val="0"/>
        <w:adjustRightInd/>
        <w:snapToGrid/>
        <w:spacing w:before="0"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注：货物为多批次交付的，应详细列明每批次交付的内容、数量、交付时间、交付地点等。</w:t>
      </w:r>
    </w:p>
    <w:p w14:paraId="40FCCA28">
      <w:pPr>
        <w:keepNext w:val="0"/>
        <w:keepLines w:val="0"/>
        <w:pageBreakBefore w:val="0"/>
        <w:widowControl w:val="0"/>
        <w:kinsoku/>
        <w:wordWrap/>
        <w:overflowPunct/>
        <w:topLinePunct w:val="0"/>
        <w:autoSpaceDE w:val="0"/>
        <w:autoSpaceDN w:val="0"/>
        <w:bidi w:val="0"/>
        <w:adjustRightInd/>
        <w:snapToGrid/>
        <w:spacing w:before="0" w:line="560" w:lineRule="exact"/>
        <w:ind w:left="484" w:right="2645" w:firstLine="6"/>
        <w:jc w:val="left"/>
        <w:textAlignment w:val="auto"/>
        <w:rPr>
          <w:rFonts w:hint="eastAsia" w:ascii="宋体" w:hAnsi="宋体" w:eastAsia="宋体" w:cs="宋体"/>
          <w:b/>
          <w:sz w:val="28"/>
          <w:szCs w:val="28"/>
        </w:rPr>
      </w:pPr>
      <w:r>
        <w:rPr>
          <w:rFonts w:hint="eastAsia" w:ascii="宋体" w:hAnsi="宋体" w:eastAsia="宋体" w:cs="宋体"/>
          <w:b/>
          <w:sz w:val="28"/>
          <w:szCs w:val="28"/>
        </w:rPr>
        <w:t>三、乙方交付货物的质量</w:t>
      </w:r>
    </w:p>
    <w:p w14:paraId="13A76675">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353" w:firstLine="384"/>
        <w:jc w:val="both"/>
        <w:textAlignment w:val="auto"/>
        <w:rPr>
          <w:rFonts w:hint="eastAsia" w:ascii="宋体" w:hAnsi="宋体" w:eastAsia="宋体" w:cs="宋体"/>
          <w:spacing w:val="-2"/>
          <w:sz w:val="28"/>
          <w:szCs w:val="28"/>
        </w:rPr>
      </w:pPr>
      <w:r>
        <w:rPr>
          <w:rFonts w:hint="eastAsia" w:ascii="宋体" w:hAnsi="宋体" w:eastAsia="宋体" w:cs="宋体"/>
          <w:spacing w:val="-2"/>
          <w:sz w:val="28"/>
          <w:szCs w:val="28"/>
        </w:rPr>
        <w:t>（一）乙方交付的货物应同时满足：</w:t>
      </w:r>
    </w:p>
    <w:p w14:paraId="0D87150F">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353" w:firstLine="384"/>
        <w:jc w:val="both"/>
        <w:textAlignment w:val="auto"/>
        <w:rPr>
          <w:rFonts w:hint="eastAsia" w:ascii="宋体" w:hAnsi="宋体" w:eastAsia="宋体" w:cs="宋体"/>
          <w:spacing w:val="-2"/>
          <w:sz w:val="28"/>
          <w:szCs w:val="28"/>
        </w:rPr>
      </w:pPr>
      <w:r>
        <w:rPr>
          <w:rFonts w:hint="eastAsia" w:ascii="宋体" w:hAnsi="宋体" w:eastAsia="宋体" w:cs="宋体"/>
          <w:spacing w:val="-2"/>
          <w:sz w:val="28"/>
          <w:szCs w:val="28"/>
        </w:rPr>
        <w:t>1.符合国家法律法规和规范性文件对货物的质量要求；</w:t>
      </w:r>
    </w:p>
    <w:p w14:paraId="0A84DAA3">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353" w:firstLine="556" w:firstLineChars="200"/>
        <w:jc w:val="both"/>
        <w:textAlignment w:val="auto"/>
        <w:rPr>
          <w:rFonts w:hint="eastAsia" w:ascii="宋体" w:hAnsi="宋体" w:eastAsia="宋体" w:cs="宋体"/>
          <w:spacing w:val="-1"/>
          <w:sz w:val="28"/>
          <w:szCs w:val="28"/>
        </w:rPr>
      </w:pPr>
      <w:r>
        <w:rPr>
          <w:rFonts w:hint="eastAsia" w:ascii="宋体" w:hAnsi="宋体" w:eastAsia="宋体" w:cs="宋体"/>
          <w:spacing w:val="-1"/>
          <w:sz w:val="28"/>
          <w:szCs w:val="28"/>
        </w:rPr>
        <w:t>2.符合甲方招标（磋商、谈判）文件或询价通知书对货物的质量要求；</w:t>
      </w:r>
    </w:p>
    <w:p w14:paraId="15F4B238">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353" w:firstLine="384"/>
        <w:jc w:val="both"/>
        <w:textAlignment w:val="auto"/>
        <w:rPr>
          <w:rFonts w:hint="eastAsia" w:ascii="宋体" w:hAnsi="宋体" w:eastAsia="宋体" w:cs="宋体"/>
          <w:sz w:val="28"/>
          <w:szCs w:val="28"/>
        </w:rPr>
      </w:pPr>
      <w:r>
        <w:rPr>
          <w:rFonts w:hint="eastAsia" w:ascii="宋体" w:hAnsi="宋体" w:eastAsia="宋体" w:cs="宋体"/>
          <w:spacing w:val="-1"/>
          <w:sz w:val="28"/>
          <w:szCs w:val="28"/>
        </w:rPr>
        <w:t>3.符合乙方在投标（响应）</w:t>
      </w:r>
      <w:r>
        <w:rPr>
          <w:rFonts w:hint="eastAsia" w:ascii="宋体" w:hAnsi="宋体" w:eastAsia="宋体" w:cs="宋体"/>
          <w:spacing w:val="-2"/>
          <w:sz w:val="28"/>
          <w:szCs w:val="28"/>
        </w:rPr>
        <w:t>文件中或磋商、谈判过程中对货物质量作出的书面承</w:t>
      </w:r>
      <w:r>
        <w:rPr>
          <w:rFonts w:hint="eastAsia" w:ascii="宋体" w:hAnsi="宋体" w:eastAsia="宋体" w:cs="宋体"/>
          <w:w w:val="110"/>
          <w:sz w:val="28"/>
          <w:szCs w:val="28"/>
        </w:rPr>
        <w:t>诺、声明或保证。上述质量要求作为甲方对乙方货物质量的验收依据。</w:t>
      </w:r>
    </w:p>
    <w:p w14:paraId="6C82C5EF">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49" w:firstLine="384"/>
        <w:textAlignment w:val="auto"/>
        <w:rPr>
          <w:rFonts w:hint="eastAsia" w:ascii="宋体" w:hAnsi="宋体" w:eastAsia="宋体" w:cs="宋体"/>
          <w:sz w:val="28"/>
          <w:szCs w:val="28"/>
        </w:rPr>
      </w:pPr>
      <w:r>
        <w:rPr>
          <w:rFonts w:hint="eastAsia" w:ascii="宋体" w:hAnsi="宋体" w:eastAsia="宋体" w:cs="宋体"/>
          <w:sz w:val="28"/>
          <w:szCs w:val="28"/>
        </w:rPr>
        <w:t>（二）乙方应根据国家法律法规和规范性文件的规定、招标（磋商、谈判）文件或询价通知书的相关要求、投标（响应</w:t>
      </w:r>
      <w:r>
        <w:rPr>
          <w:rFonts w:hint="eastAsia" w:ascii="宋体" w:hAnsi="宋体" w:eastAsia="宋体" w:cs="宋体"/>
          <w:spacing w:val="-18"/>
          <w:sz w:val="28"/>
          <w:szCs w:val="28"/>
        </w:rPr>
        <w:t>）</w:t>
      </w:r>
      <w:r>
        <w:rPr>
          <w:rFonts w:hint="eastAsia" w:ascii="宋体" w:hAnsi="宋体" w:eastAsia="宋体" w:cs="宋体"/>
          <w:sz w:val="28"/>
          <w:szCs w:val="28"/>
        </w:rPr>
        <w:t>文件及乙方承诺、声明或保证，向甲方提供相应的货物质量证明文件。</w:t>
      </w:r>
      <w:r>
        <w:rPr>
          <w:rFonts w:hint="eastAsia" w:ascii="宋体" w:hAnsi="宋体" w:eastAsia="宋体" w:cs="宋体"/>
          <w:w w:val="110"/>
          <w:sz w:val="28"/>
          <w:szCs w:val="28"/>
        </w:rPr>
        <w:t>乙方应在每批次货物交付时同步提交完整的质量证明文件（含国家强制性认证文件、检测报告、技术参数说明书），作为甲方验收和后续索赔的依据。</w:t>
      </w:r>
    </w:p>
    <w:p w14:paraId="5ECF960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84"/>
        <w:textAlignment w:val="auto"/>
        <w:rPr>
          <w:rFonts w:hint="eastAsia" w:ascii="宋体" w:hAnsi="宋体" w:eastAsia="宋体" w:cs="宋体"/>
          <w:sz w:val="28"/>
          <w:szCs w:val="28"/>
        </w:rPr>
      </w:pPr>
      <w:r>
        <w:rPr>
          <w:rFonts w:hint="eastAsia" w:ascii="宋体" w:hAnsi="宋体" w:eastAsia="宋体" w:cs="宋体"/>
          <w:sz w:val="28"/>
          <w:szCs w:val="28"/>
        </w:rPr>
        <w:t>四、乙方交付货物的包装及标识</w:t>
      </w:r>
    </w:p>
    <w:p w14:paraId="56EC9515">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61" w:firstLine="384"/>
        <w:jc w:val="both"/>
        <w:textAlignment w:val="auto"/>
        <w:rPr>
          <w:rFonts w:hint="eastAsia" w:ascii="宋体" w:hAnsi="宋体" w:eastAsia="宋体" w:cs="宋体"/>
          <w:spacing w:val="-2"/>
          <w:sz w:val="28"/>
          <w:szCs w:val="28"/>
        </w:rPr>
      </w:pPr>
      <w:r>
        <w:rPr>
          <w:rFonts w:hint="eastAsia" w:ascii="宋体" w:hAnsi="宋体" w:eastAsia="宋体" w:cs="宋体"/>
          <w:spacing w:val="-2"/>
          <w:sz w:val="28"/>
          <w:szCs w:val="28"/>
        </w:rPr>
        <w:t>（一）乙方交付货物的包装和标识应同时满足：</w:t>
      </w:r>
    </w:p>
    <w:p w14:paraId="6A56035A">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61" w:firstLine="384"/>
        <w:jc w:val="both"/>
        <w:textAlignment w:val="auto"/>
        <w:rPr>
          <w:rFonts w:hint="eastAsia" w:ascii="宋体" w:hAnsi="宋体" w:eastAsia="宋体" w:cs="宋体"/>
          <w:spacing w:val="-2"/>
          <w:sz w:val="28"/>
          <w:szCs w:val="28"/>
        </w:rPr>
      </w:pPr>
      <w:r>
        <w:rPr>
          <w:rFonts w:hint="eastAsia" w:ascii="宋体" w:hAnsi="宋体" w:eastAsia="宋体" w:cs="宋体"/>
          <w:spacing w:val="-2"/>
          <w:sz w:val="28"/>
          <w:szCs w:val="28"/>
        </w:rPr>
        <w:t>1.符合国家法律法规和规范性文件对产品包装及标识的要求；</w:t>
      </w:r>
    </w:p>
    <w:p w14:paraId="1DE07D87">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61" w:firstLine="384"/>
        <w:jc w:val="both"/>
        <w:textAlignment w:val="auto"/>
        <w:rPr>
          <w:rFonts w:hint="eastAsia" w:ascii="宋体" w:hAnsi="宋体" w:eastAsia="宋体" w:cs="宋体"/>
          <w:spacing w:val="-1"/>
          <w:sz w:val="28"/>
          <w:szCs w:val="28"/>
        </w:rPr>
      </w:pPr>
      <w:r>
        <w:rPr>
          <w:rFonts w:hint="eastAsia" w:ascii="宋体" w:hAnsi="宋体" w:eastAsia="宋体" w:cs="宋体"/>
          <w:spacing w:val="-1"/>
          <w:sz w:val="28"/>
          <w:szCs w:val="28"/>
        </w:rPr>
        <w:t>2.符合甲方招标（磋商、谈判）文件或询价通知书对货物包装及标识的要求；</w:t>
      </w:r>
    </w:p>
    <w:p w14:paraId="48E3F230">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61" w:firstLine="384"/>
        <w:jc w:val="both"/>
        <w:textAlignment w:val="auto"/>
        <w:rPr>
          <w:rFonts w:hint="eastAsia" w:ascii="宋体" w:hAnsi="宋体" w:eastAsia="宋体" w:cs="宋体"/>
          <w:w w:val="110"/>
          <w:sz w:val="28"/>
          <w:szCs w:val="28"/>
        </w:rPr>
      </w:pPr>
      <w:r>
        <w:rPr>
          <w:rFonts w:hint="eastAsia" w:ascii="宋体" w:hAnsi="宋体" w:eastAsia="宋体" w:cs="宋体"/>
          <w:spacing w:val="-1"/>
          <w:sz w:val="28"/>
          <w:szCs w:val="28"/>
        </w:rPr>
        <w:t>3.符合乙方在投标</w:t>
      </w:r>
      <w:r>
        <w:rPr>
          <w:rFonts w:hint="eastAsia" w:ascii="宋体" w:hAnsi="宋体" w:eastAsia="宋体" w:cs="宋体"/>
          <w:sz w:val="28"/>
          <w:szCs w:val="28"/>
        </w:rPr>
        <w:t>（响应）</w:t>
      </w:r>
      <w:r>
        <w:rPr>
          <w:rFonts w:hint="eastAsia" w:ascii="宋体" w:hAnsi="宋体" w:eastAsia="宋体" w:cs="宋体"/>
          <w:spacing w:val="-2"/>
          <w:sz w:val="28"/>
          <w:szCs w:val="28"/>
        </w:rPr>
        <w:t xml:space="preserve">文件中对货物包装及标识作出的 </w:t>
      </w:r>
      <w:r>
        <w:rPr>
          <w:rFonts w:hint="eastAsia" w:ascii="宋体" w:hAnsi="宋体" w:eastAsia="宋体" w:cs="宋体"/>
          <w:w w:val="110"/>
          <w:sz w:val="28"/>
          <w:szCs w:val="28"/>
        </w:rPr>
        <w:t>承诺、声明或保证；</w:t>
      </w:r>
    </w:p>
    <w:p w14:paraId="51F4828D">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61" w:firstLine="384"/>
        <w:jc w:val="both"/>
        <w:textAlignment w:val="auto"/>
        <w:rPr>
          <w:rFonts w:hint="eastAsia" w:ascii="宋体" w:hAnsi="宋体" w:eastAsia="宋体" w:cs="宋体"/>
          <w:sz w:val="28"/>
          <w:szCs w:val="28"/>
        </w:rPr>
      </w:pPr>
      <w:r>
        <w:rPr>
          <w:rFonts w:hint="eastAsia" w:ascii="宋体" w:hAnsi="宋体" w:eastAsia="宋体" w:cs="宋体"/>
          <w:w w:val="110"/>
          <w:sz w:val="28"/>
          <w:szCs w:val="28"/>
        </w:rPr>
        <w:t>4.符合绿色环保、运输及安全性等要求。</w:t>
      </w:r>
    </w:p>
    <w:p w14:paraId="246D935E">
      <w:pPr>
        <w:pStyle w:val="4"/>
        <w:keepNext w:val="0"/>
        <w:keepLines w:val="0"/>
        <w:pageBreakBefore w:val="0"/>
        <w:widowControl w:val="0"/>
        <w:tabs>
          <w:tab w:val="left" w:pos="2410"/>
        </w:tabs>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sz w:val="28"/>
          <w:szCs w:val="28"/>
        </w:rPr>
        <w:t>（二）货物的包装费用由乙方承担。</w:t>
      </w:r>
    </w:p>
    <w:p w14:paraId="3CC1885E">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2" w:firstLineChars="200"/>
        <w:jc w:val="left"/>
        <w:textAlignment w:val="auto"/>
        <w:rPr>
          <w:rFonts w:hint="eastAsia" w:ascii="宋体" w:hAnsi="宋体" w:eastAsia="宋体" w:cs="宋体"/>
          <w:b/>
          <w:sz w:val="28"/>
          <w:szCs w:val="28"/>
        </w:rPr>
      </w:pPr>
      <w:r>
        <w:rPr>
          <w:rFonts w:hint="eastAsia" w:ascii="宋体" w:hAnsi="宋体" w:eastAsia="宋体" w:cs="宋体"/>
          <w:b/>
          <w:sz w:val="28"/>
          <w:szCs w:val="28"/>
        </w:rPr>
        <w:t>五、货物的运输要求</w:t>
      </w:r>
    </w:p>
    <w:p w14:paraId="71D59097">
      <w:pPr>
        <w:keepNext w:val="0"/>
        <w:keepLines w:val="0"/>
        <w:pageBreakBefore w:val="0"/>
        <w:widowControl w:val="0"/>
        <w:kinsoku/>
        <w:wordWrap/>
        <w:overflowPunct/>
        <w:topLinePunct w:val="0"/>
        <w:autoSpaceDE w:val="0"/>
        <w:autoSpaceDN w:val="0"/>
        <w:bidi w:val="0"/>
        <w:adjustRightInd/>
        <w:snapToGrid/>
        <w:spacing w:before="0" w:line="560" w:lineRule="exact"/>
        <w:ind w:righ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（一）运输方式及运输线路：</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货运</w:t>
      </w:r>
      <w:r>
        <w:rPr>
          <w:rFonts w:hint="eastAsia" w:ascii="宋体" w:hAnsi="宋体" w:eastAsia="宋体" w:cs="宋体"/>
          <w:sz w:val="28"/>
          <w:szCs w:val="28"/>
        </w:rPr>
        <w:t>。</w:t>
      </w:r>
    </w:p>
    <w:p w14:paraId="0725F22D">
      <w:pPr>
        <w:pStyle w:val="4"/>
        <w:keepNext w:val="0"/>
        <w:keepLines w:val="0"/>
        <w:pageBreakBefore w:val="0"/>
        <w:widowControl w:val="0"/>
        <w:tabs>
          <w:tab w:val="left" w:pos="3947"/>
        </w:tabs>
        <w:kinsoku/>
        <w:wordWrap/>
        <w:overflowPunct/>
        <w:topLinePunct w:val="0"/>
        <w:autoSpaceDE w:val="0"/>
        <w:autoSpaceDN w:val="0"/>
        <w:bidi w:val="0"/>
        <w:adjustRightInd/>
        <w:snapToGrid/>
        <w:spacing w:before="0"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（二）运输、保险及其他相关费用由乙方承担。</w:t>
      </w:r>
    </w:p>
    <w:p w14:paraId="47D7824E">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2" w:firstLineChars="200"/>
        <w:jc w:val="left"/>
        <w:textAlignment w:val="auto"/>
        <w:rPr>
          <w:rFonts w:hint="eastAsia" w:ascii="宋体" w:hAnsi="宋体" w:eastAsia="宋体" w:cs="宋体"/>
          <w:b/>
          <w:sz w:val="28"/>
          <w:szCs w:val="28"/>
        </w:rPr>
      </w:pPr>
      <w:r>
        <w:rPr>
          <w:rFonts w:hint="eastAsia" w:ascii="宋体" w:hAnsi="宋体" w:eastAsia="宋体" w:cs="宋体"/>
          <w:b/>
          <w:sz w:val="28"/>
          <w:szCs w:val="28"/>
        </w:rPr>
        <w:t>六、甲方对货物的验收</w:t>
      </w:r>
    </w:p>
    <w:p w14:paraId="3A14F7FA">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61" w:firstLine="384"/>
        <w:jc w:val="both"/>
        <w:textAlignment w:val="auto"/>
        <w:rPr>
          <w:rFonts w:hint="eastAsia" w:ascii="宋体" w:hAnsi="宋体" w:eastAsia="宋体" w:cs="宋体"/>
          <w:spacing w:val="-2"/>
          <w:sz w:val="28"/>
          <w:szCs w:val="28"/>
        </w:rPr>
      </w:pPr>
      <w:r>
        <w:rPr>
          <w:rFonts w:hint="eastAsia" w:ascii="宋体" w:hAnsi="宋体" w:eastAsia="宋体" w:cs="宋体"/>
          <w:spacing w:val="-2"/>
          <w:sz w:val="28"/>
          <w:szCs w:val="28"/>
        </w:rPr>
        <w:t>（一）乙方将货物送达至甲方指定的地点，应及时通知甲方。在甲方收到到货通知并在货物到达指定地点后</w:t>
      </w:r>
      <w:r>
        <w:rPr>
          <w:rFonts w:hint="eastAsia" w:ascii="宋体" w:hAnsi="宋体" w:eastAsia="宋体" w:cs="宋体"/>
          <w:spacing w:val="-2"/>
          <w:sz w:val="28"/>
          <w:szCs w:val="28"/>
          <w:lang w:val="en-US" w:eastAsia="zh-CN"/>
        </w:rPr>
        <w:t>3</w:t>
      </w:r>
      <w:r>
        <w:rPr>
          <w:rFonts w:hint="eastAsia" w:ascii="宋体" w:hAnsi="宋体" w:eastAsia="宋体" w:cs="宋体"/>
          <w:spacing w:val="-2"/>
          <w:sz w:val="28"/>
          <w:szCs w:val="28"/>
        </w:rPr>
        <w:t>日内，由甲乙双方及第三方（如有）对货物的数量、规格型号、生产厂家、品牌、外观进行验收，在条件允许的情况下，可以同步对货物质量进行初步验收，甲乙双方应签署书面验收记录，作为本项目的履行文件留存。</w:t>
      </w:r>
    </w:p>
    <w:p w14:paraId="412BDEF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61" w:firstLine="384"/>
        <w:jc w:val="both"/>
        <w:textAlignment w:val="auto"/>
        <w:rPr>
          <w:rFonts w:hint="eastAsia" w:ascii="宋体" w:hAnsi="宋体" w:eastAsia="宋体" w:cs="宋体"/>
          <w:spacing w:val="-2"/>
          <w:sz w:val="28"/>
          <w:szCs w:val="28"/>
        </w:rPr>
      </w:pPr>
      <w:r>
        <w:rPr>
          <w:rFonts w:hint="eastAsia" w:ascii="宋体" w:hAnsi="宋体" w:eastAsia="宋体" w:cs="宋体"/>
          <w:spacing w:val="-2"/>
          <w:sz w:val="28"/>
          <w:szCs w:val="28"/>
        </w:rPr>
        <w:t>（二）在甲方收到货物</w:t>
      </w:r>
      <w:r>
        <w:rPr>
          <w:rFonts w:hint="eastAsia" w:ascii="宋体" w:hAnsi="宋体" w:eastAsia="宋体" w:cs="宋体"/>
          <w:spacing w:val="-2"/>
          <w:sz w:val="28"/>
          <w:szCs w:val="28"/>
          <w:lang w:val="en-US" w:eastAsia="zh-CN"/>
        </w:rPr>
        <w:t>30</w:t>
      </w:r>
      <w:r>
        <w:rPr>
          <w:rFonts w:hint="eastAsia" w:ascii="宋体" w:hAnsi="宋体" w:eastAsia="宋体" w:cs="宋体"/>
          <w:spacing w:val="-2"/>
          <w:sz w:val="28"/>
          <w:szCs w:val="28"/>
        </w:rPr>
        <w:t xml:space="preserve">日内，如发现质量问题，甲方应在 </w:t>
      </w:r>
      <w:r>
        <w:rPr>
          <w:rFonts w:hint="eastAsia" w:ascii="宋体" w:hAnsi="宋体" w:eastAsia="宋体" w:cs="宋体"/>
          <w:spacing w:val="-2"/>
          <w:sz w:val="28"/>
          <w:szCs w:val="28"/>
          <w:lang w:val="en-US" w:eastAsia="zh-CN"/>
        </w:rPr>
        <w:t>3</w:t>
      </w:r>
      <w:r>
        <w:rPr>
          <w:rFonts w:hint="eastAsia" w:ascii="宋体" w:hAnsi="宋体" w:eastAsia="宋体" w:cs="宋体"/>
          <w:spacing w:val="-2"/>
          <w:sz w:val="28"/>
          <w:szCs w:val="28"/>
        </w:rPr>
        <w:t xml:space="preserve">日内向乙方提出书面异议，甲方逾期提出的，视为乙方所交付的货物质量符合合同的约定。乙方在收到甲方关于质量问题的书面异议后，应当在 </w:t>
      </w:r>
      <w:r>
        <w:rPr>
          <w:rFonts w:hint="eastAsia" w:ascii="宋体" w:hAnsi="宋体" w:eastAsia="宋体" w:cs="宋体"/>
          <w:spacing w:val="-2"/>
          <w:sz w:val="28"/>
          <w:szCs w:val="28"/>
          <w:lang w:val="en-US" w:eastAsia="zh-CN"/>
        </w:rPr>
        <w:t>3</w:t>
      </w:r>
      <w:r>
        <w:rPr>
          <w:rFonts w:hint="eastAsia" w:ascii="宋体" w:hAnsi="宋体" w:eastAsia="宋体" w:cs="宋体"/>
          <w:spacing w:val="-2"/>
          <w:sz w:val="28"/>
          <w:szCs w:val="28"/>
        </w:rPr>
        <w:tab/>
      </w:r>
      <w:r>
        <w:rPr>
          <w:rFonts w:hint="eastAsia" w:ascii="宋体" w:hAnsi="宋体" w:eastAsia="宋体" w:cs="宋体"/>
          <w:spacing w:val="-2"/>
          <w:sz w:val="28"/>
          <w:szCs w:val="28"/>
        </w:rPr>
        <w:t>日内负责解决处理。</w:t>
      </w:r>
    </w:p>
    <w:p w14:paraId="0098C33C">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61" w:firstLine="384"/>
        <w:jc w:val="both"/>
        <w:textAlignment w:val="auto"/>
        <w:rPr>
          <w:rFonts w:hint="eastAsia" w:ascii="宋体" w:hAnsi="宋体" w:eastAsia="宋体" w:cs="宋体"/>
          <w:spacing w:val="-2"/>
          <w:sz w:val="28"/>
          <w:szCs w:val="28"/>
        </w:rPr>
      </w:pPr>
      <w:r>
        <w:rPr>
          <w:rFonts w:hint="eastAsia" w:ascii="宋体" w:hAnsi="宋体" w:eastAsia="宋体" w:cs="宋体"/>
          <w:spacing w:val="-2"/>
          <w:sz w:val="28"/>
          <w:szCs w:val="28"/>
        </w:rPr>
        <w:t>（三）乙方提交的货物数量、规格型号及质量不符合本合同要求的，甲方应在验收记录中作出明确记载，保留相关的证据，并有权拒绝接受货物，解除合同且不承担任何法律责任。</w:t>
      </w:r>
    </w:p>
    <w:p w14:paraId="45D3E77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84"/>
        <w:textAlignment w:val="auto"/>
        <w:rPr>
          <w:rFonts w:hint="eastAsia" w:ascii="宋体" w:hAnsi="宋体" w:eastAsia="宋体" w:cs="宋体"/>
          <w:sz w:val="28"/>
          <w:szCs w:val="28"/>
        </w:rPr>
      </w:pPr>
      <w:r>
        <w:rPr>
          <w:rFonts w:hint="eastAsia" w:ascii="宋体" w:hAnsi="宋体" w:eastAsia="宋体" w:cs="宋体"/>
          <w:sz w:val="28"/>
          <w:szCs w:val="28"/>
        </w:rPr>
        <w:t>七、合同金额</w:t>
      </w:r>
    </w:p>
    <w:p w14:paraId="6E918F8F">
      <w:pPr>
        <w:pStyle w:val="4"/>
        <w:keepNext w:val="0"/>
        <w:keepLines w:val="0"/>
        <w:pageBreakBefore w:val="0"/>
        <w:widowControl w:val="0"/>
        <w:tabs>
          <w:tab w:val="left" w:pos="2410"/>
        </w:tabs>
        <w:kinsoku/>
        <w:wordWrap/>
        <w:overflowPunct/>
        <w:topLinePunct w:val="0"/>
        <w:autoSpaceDE w:val="0"/>
        <w:autoSpaceDN w:val="0"/>
        <w:bidi w:val="0"/>
        <w:adjustRightInd/>
        <w:snapToGrid/>
        <w:spacing w:before="0"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en-US"/>
        </w:rPr>
        <w:t>在乙方提供完全符合合同要求的货物的前提下，本合同总金额为</w:t>
      </w:r>
      <w:r>
        <w:rPr>
          <w:rFonts w:hint="eastAsia" w:ascii="宋体" w:hAnsi="宋体" w:eastAsia="宋体" w:cs="宋体"/>
          <w:sz w:val="28"/>
          <w:szCs w:val="28"/>
          <w:u w:val="single"/>
          <w:lang w:val="en-US" w:eastAsia="en-US"/>
        </w:rPr>
        <w:t xml:space="preserve"> </w:t>
      </w:r>
      <w:r>
        <w:rPr>
          <w:rFonts w:hint="eastAsia" w:ascii="宋体" w:hAnsi="宋体" w:eastAsia="宋体" w:cs="宋体"/>
          <w:sz w:val="28"/>
          <w:szCs w:val="28"/>
          <w:u w:val="single"/>
          <w:lang w:val="en-US" w:eastAsia="zh-CN"/>
        </w:rPr>
        <w:t>5977631.00</w:t>
      </w:r>
      <w:r>
        <w:rPr>
          <w:rFonts w:hint="eastAsia" w:ascii="宋体" w:hAnsi="宋体" w:eastAsia="宋体" w:cs="宋体"/>
          <w:sz w:val="28"/>
          <w:szCs w:val="28"/>
        </w:rPr>
        <w:t>元（小写）</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伍佰玖拾柒万柒仟陆佰叁拾壹圆整 </w:t>
      </w:r>
      <w:r>
        <w:rPr>
          <w:rFonts w:hint="eastAsia" w:ascii="宋体" w:hAnsi="宋体" w:eastAsia="宋体" w:cs="宋体"/>
          <w:sz w:val="28"/>
          <w:szCs w:val="28"/>
          <w:u w:val="single"/>
        </w:rPr>
        <w:t xml:space="preserve">（大写） </w:t>
      </w:r>
    </w:p>
    <w:p w14:paraId="1DA78757">
      <w:pPr>
        <w:keepNext w:val="0"/>
        <w:keepLines w:val="0"/>
        <w:pageBreakBefore w:val="0"/>
        <w:widowControl w:val="0"/>
        <w:tabs>
          <w:tab w:val="left" w:pos="6827"/>
          <w:tab w:val="left" w:pos="8748"/>
        </w:tabs>
        <w:kinsoku/>
        <w:wordWrap/>
        <w:overflowPunct/>
        <w:topLinePunct w:val="0"/>
        <w:autoSpaceDE w:val="0"/>
        <w:autoSpaceDN w:val="0"/>
        <w:bidi w:val="0"/>
        <w:adjustRightInd/>
        <w:snapToGrid/>
        <w:spacing w:before="0" w:line="560" w:lineRule="exact"/>
        <w:ind w:left="484" w:right="1301" w:firstLine="6"/>
        <w:jc w:val="left"/>
        <w:textAlignment w:val="auto"/>
        <w:rPr>
          <w:rFonts w:hint="eastAsia" w:ascii="宋体" w:hAnsi="宋体" w:eastAsia="宋体" w:cs="宋体"/>
          <w:b/>
          <w:sz w:val="28"/>
          <w:szCs w:val="28"/>
        </w:rPr>
      </w:pPr>
      <w:r>
        <w:rPr>
          <w:rFonts w:hint="eastAsia" w:ascii="宋体" w:hAnsi="宋体" w:eastAsia="宋体" w:cs="宋体"/>
          <w:b/>
          <w:spacing w:val="12"/>
          <w:sz w:val="28"/>
          <w:szCs w:val="28"/>
        </w:rPr>
        <w:t>八、付款时间、金额及条</w:t>
      </w:r>
      <w:r>
        <w:rPr>
          <w:rFonts w:hint="eastAsia" w:ascii="宋体" w:hAnsi="宋体" w:eastAsia="宋体" w:cs="宋体"/>
          <w:b/>
          <w:sz w:val="28"/>
          <w:szCs w:val="28"/>
        </w:rPr>
        <w:t>件</w:t>
      </w:r>
    </w:p>
    <w:p w14:paraId="2CC8D361">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49" w:firstLine="384"/>
        <w:jc w:val="both"/>
        <w:textAlignment w:val="auto"/>
        <w:rPr>
          <w:rFonts w:hint="eastAsia" w:ascii="宋体" w:hAnsi="宋体" w:eastAsia="宋体" w:cs="宋体"/>
          <w:sz w:val="28"/>
          <w:szCs w:val="28"/>
          <w:u w:val="single"/>
          <w:lang w:eastAsia="zh-Hans"/>
        </w:rPr>
      </w:pPr>
      <w:r>
        <w:rPr>
          <w:rFonts w:hint="eastAsia" w:ascii="宋体" w:hAnsi="宋体" w:eastAsia="宋体" w:cs="宋体"/>
          <w:sz w:val="28"/>
          <w:szCs w:val="28"/>
          <w:u w:val="single"/>
          <w:lang w:eastAsia="zh-Hans"/>
        </w:rPr>
        <w:t>（一）付款时间及付款金额：</w:t>
      </w:r>
    </w:p>
    <w:p w14:paraId="7CDEC0DA">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49" w:firstLine="384"/>
        <w:jc w:val="both"/>
        <w:textAlignment w:val="auto"/>
        <w:rPr>
          <w:rFonts w:hint="eastAsia" w:ascii="宋体" w:hAnsi="宋体" w:eastAsia="宋体" w:cs="宋体"/>
          <w:sz w:val="28"/>
          <w:szCs w:val="28"/>
          <w:u w:val="single"/>
          <w:lang w:eastAsia="zh-Hans"/>
        </w:rPr>
      </w:pPr>
      <w:r>
        <w:rPr>
          <w:rFonts w:hint="eastAsia" w:ascii="宋体" w:hAnsi="宋体" w:eastAsia="宋体" w:cs="宋体"/>
          <w:sz w:val="28"/>
          <w:szCs w:val="28"/>
          <w:u w:val="single"/>
          <w:lang w:eastAsia="zh-Hans"/>
        </w:rPr>
        <w:t>1期：支付比例</w:t>
      </w:r>
      <w:r>
        <w:rPr>
          <w:rFonts w:hint="eastAsia" w:ascii="宋体" w:hAnsi="宋体" w:eastAsia="宋体" w:cs="宋体"/>
          <w:sz w:val="28"/>
          <w:szCs w:val="28"/>
          <w:u w:val="single"/>
          <w:lang w:val="en-US" w:eastAsia="zh-CN"/>
        </w:rPr>
        <w:t>3</w:t>
      </w:r>
      <w:r>
        <w:rPr>
          <w:rFonts w:hint="eastAsia" w:ascii="宋体" w:hAnsi="宋体" w:eastAsia="宋体" w:cs="宋体"/>
          <w:sz w:val="28"/>
          <w:szCs w:val="28"/>
          <w:u w:val="single"/>
          <w:lang w:eastAsia="zh-Hans"/>
        </w:rPr>
        <w:t>0%，</w:t>
      </w:r>
      <w:r>
        <w:rPr>
          <w:rFonts w:hint="eastAsia" w:ascii="宋体" w:hAnsi="宋体" w:eastAsia="宋体" w:cs="宋体"/>
          <w:sz w:val="28"/>
          <w:szCs w:val="28"/>
          <w:u w:val="single"/>
          <w:lang w:val="en-US" w:eastAsia="zh-Hans"/>
        </w:rPr>
        <w:t>共计</w:t>
      </w:r>
      <w:r>
        <w:rPr>
          <w:rFonts w:hint="eastAsia" w:ascii="宋体" w:hAnsi="宋体" w:eastAsia="宋体" w:cs="宋体"/>
          <w:sz w:val="28"/>
          <w:szCs w:val="28"/>
          <w:u w:val="single"/>
          <w:lang w:val="en-US" w:eastAsia="zh-CN"/>
        </w:rPr>
        <w:t>1793289.3</w:t>
      </w:r>
      <w:r>
        <w:rPr>
          <w:rFonts w:hint="eastAsia" w:ascii="宋体" w:hAnsi="宋体" w:eastAsia="宋体" w:cs="宋体"/>
          <w:sz w:val="28"/>
          <w:szCs w:val="28"/>
          <w:u w:val="single"/>
          <w:lang w:val="en-US" w:eastAsia="zh-Hans"/>
        </w:rPr>
        <w:t>元</w:t>
      </w:r>
      <w:r>
        <w:rPr>
          <w:rFonts w:hint="eastAsia" w:ascii="宋体" w:hAnsi="宋体" w:eastAsia="宋体" w:cs="宋体"/>
          <w:sz w:val="28"/>
          <w:szCs w:val="28"/>
          <w:u w:val="single"/>
          <w:lang w:eastAsia="zh-Hans"/>
        </w:rPr>
        <w:t>；</w:t>
      </w:r>
    </w:p>
    <w:p w14:paraId="6EEF08BA">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49" w:firstLine="384"/>
        <w:jc w:val="both"/>
        <w:textAlignment w:val="auto"/>
        <w:rPr>
          <w:rFonts w:hint="eastAsia" w:ascii="宋体" w:hAnsi="宋体" w:eastAsia="宋体" w:cs="宋体"/>
          <w:sz w:val="28"/>
          <w:szCs w:val="28"/>
          <w:u w:val="single"/>
          <w:lang w:val="en-US" w:eastAsia="zh-Hans"/>
        </w:rPr>
      </w:pPr>
      <w:r>
        <w:rPr>
          <w:rFonts w:hint="eastAsia" w:ascii="宋体" w:hAnsi="宋体" w:eastAsia="宋体" w:cs="宋体"/>
          <w:sz w:val="28"/>
          <w:szCs w:val="28"/>
          <w:u w:val="single"/>
          <w:lang w:eastAsia="zh-Hans"/>
        </w:rPr>
        <w:t>2期：支付比例</w:t>
      </w:r>
      <w:r>
        <w:rPr>
          <w:rFonts w:hint="eastAsia" w:ascii="宋体" w:hAnsi="宋体" w:eastAsia="宋体" w:cs="宋体"/>
          <w:sz w:val="28"/>
          <w:szCs w:val="28"/>
          <w:u w:val="single"/>
          <w:lang w:val="en-US" w:eastAsia="zh-CN"/>
        </w:rPr>
        <w:t>4</w:t>
      </w:r>
      <w:r>
        <w:rPr>
          <w:rFonts w:hint="eastAsia" w:ascii="宋体" w:hAnsi="宋体" w:eastAsia="宋体" w:cs="宋体"/>
          <w:sz w:val="28"/>
          <w:szCs w:val="28"/>
          <w:u w:val="single"/>
          <w:lang w:eastAsia="zh-Hans"/>
        </w:rPr>
        <w:t>0%，</w:t>
      </w:r>
      <w:r>
        <w:rPr>
          <w:rFonts w:hint="eastAsia" w:ascii="宋体" w:hAnsi="宋体" w:eastAsia="宋体" w:cs="宋体"/>
          <w:sz w:val="28"/>
          <w:szCs w:val="28"/>
          <w:u w:val="single"/>
          <w:lang w:val="en-US" w:eastAsia="zh-Hans"/>
        </w:rPr>
        <w:t>共计</w:t>
      </w:r>
      <w:r>
        <w:rPr>
          <w:rFonts w:hint="eastAsia" w:ascii="宋体" w:hAnsi="宋体" w:eastAsia="宋体" w:cs="宋体"/>
          <w:sz w:val="28"/>
          <w:szCs w:val="28"/>
          <w:u w:val="single"/>
          <w:lang w:eastAsia="zh-Hans"/>
        </w:rPr>
        <w:t>；</w:t>
      </w:r>
      <w:r>
        <w:rPr>
          <w:rFonts w:hint="eastAsia" w:ascii="宋体" w:hAnsi="宋体" w:eastAsia="宋体" w:cs="宋体"/>
          <w:sz w:val="28"/>
          <w:szCs w:val="28"/>
          <w:u w:val="single"/>
          <w:lang w:val="en-US" w:eastAsia="zh-Hans"/>
        </w:rPr>
        <w:t>2391052.4元；</w:t>
      </w:r>
    </w:p>
    <w:p w14:paraId="3437C25E">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49" w:firstLine="384"/>
        <w:jc w:val="both"/>
        <w:textAlignment w:val="auto"/>
        <w:rPr>
          <w:rFonts w:hint="eastAsia" w:ascii="宋体" w:hAnsi="宋体" w:eastAsia="宋体" w:cs="宋体"/>
          <w:sz w:val="28"/>
          <w:szCs w:val="28"/>
          <w:u w:val="single"/>
          <w:lang w:eastAsia="zh-Hans"/>
        </w:rPr>
      </w:pPr>
      <w:r>
        <w:rPr>
          <w:rFonts w:hint="eastAsia" w:ascii="宋体" w:hAnsi="宋体" w:eastAsia="宋体" w:cs="宋体"/>
          <w:sz w:val="28"/>
          <w:szCs w:val="28"/>
          <w:u w:val="single"/>
          <w:lang w:eastAsia="zh-Hans"/>
        </w:rPr>
        <w:t>3期：支付比例30%，</w:t>
      </w:r>
      <w:r>
        <w:rPr>
          <w:rFonts w:hint="eastAsia" w:ascii="宋体" w:hAnsi="宋体" w:eastAsia="宋体" w:cs="宋体"/>
          <w:sz w:val="28"/>
          <w:szCs w:val="28"/>
          <w:u w:val="single"/>
          <w:lang w:val="en-US" w:eastAsia="zh-Hans"/>
        </w:rPr>
        <w:t>共计</w:t>
      </w:r>
      <w:r>
        <w:rPr>
          <w:rFonts w:hint="eastAsia" w:ascii="宋体" w:hAnsi="宋体" w:eastAsia="宋体" w:cs="宋体"/>
          <w:sz w:val="28"/>
          <w:szCs w:val="28"/>
          <w:u w:val="single"/>
          <w:lang w:eastAsia="zh-Hans"/>
        </w:rPr>
        <w:t>；</w:t>
      </w:r>
      <w:r>
        <w:rPr>
          <w:rFonts w:hint="eastAsia" w:ascii="宋体" w:hAnsi="宋体" w:eastAsia="宋体" w:cs="宋体"/>
          <w:sz w:val="28"/>
          <w:szCs w:val="28"/>
          <w:u w:val="single"/>
          <w:lang w:val="en-US" w:eastAsia="zh-CN"/>
        </w:rPr>
        <w:t>1793289.3</w:t>
      </w:r>
      <w:r>
        <w:rPr>
          <w:rFonts w:hint="eastAsia" w:ascii="宋体" w:hAnsi="宋体" w:eastAsia="宋体" w:cs="宋体"/>
          <w:sz w:val="28"/>
          <w:szCs w:val="28"/>
          <w:u w:val="single"/>
          <w:lang w:val="en-US" w:eastAsia="zh-Hans"/>
        </w:rPr>
        <w:t>元</w:t>
      </w:r>
      <w:r>
        <w:rPr>
          <w:rFonts w:hint="eastAsia" w:ascii="宋体" w:hAnsi="宋体" w:eastAsia="宋体" w:cs="宋体"/>
          <w:sz w:val="28"/>
          <w:szCs w:val="28"/>
          <w:u w:val="single"/>
          <w:lang w:eastAsia="zh-Hans"/>
        </w:rPr>
        <w:t>。</w:t>
      </w:r>
    </w:p>
    <w:p w14:paraId="188E2E82">
      <w:pPr>
        <w:pStyle w:val="4"/>
        <w:keepNext w:val="0"/>
        <w:keepLines w:val="0"/>
        <w:pageBreakBefore w:val="0"/>
        <w:widowControl w:val="0"/>
        <w:numPr>
          <w:ilvl w:val="-1"/>
          <w:numId w:val="0"/>
        </w:numPr>
        <w:kinsoku/>
        <w:wordWrap/>
        <w:overflowPunct/>
        <w:topLinePunct w:val="0"/>
        <w:autoSpaceDE w:val="0"/>
        <w:autoSpaceDN w:val="0"/>
        <w:bidi w:val="0"/>
        <w:adjustRightInd/>
        <w:snapToGrid/>
        <w:spacing w:before="0" w:line="560" w:lineRule="exact"/>
        <w:ind w:left="106" w:right="149" w:firstLine="384"/>
        <w:jc w:val="both"/>
        <w:textAlignment w:val="auto"/>
        <w:rPr>
          <w:rFonts w:hint="eastAsia" w:ascii="宋体" w:hAnsi="宋体" w:eastAsia="宋体" w:cs="宋体"/>
          <w:sz w:val="28"/>
          <w:szCs w:val="28"/>
          <w:u w:val="single"/>
          <w:lang w:eastAsia="zh-Hans"/>
        </w:rPr>
      </w:pPr>
      <w:r>
        <w:rPr>
          <w:rFonts w:hint="eastAsia" w:ascii="宋体" w:hAnsi="宋体" w:eastAsia="宋体" w:cs="宋体"/>
          <w:sz w:val="28"/>
          <w:szCs w:val="28"/>
          <w:u w:val="single"/>
          <w:lang w:eastAsia="zh-Hans"/>
        </w:rPr>
        <w:t>付款条件：</w:t>
      </w:r>
      <w:r>
        <w:rPr>
          <w:rFonts w:hint="eastAsia" w:ascii="宋体" w:hAnsi="宋体" w:eastAsia="宋体" w:cs="宋体"/>
          <w:sz w:val="28"/>
          <w:szCs w:val="28"/>
          <w:u w:val="single"/>
          <w:lang w:val="en-US" w:eastAsia="zh-Hans"/>
        </w:rPr>
        <w:t>乙方依据附</w:t>
      </w:r>
      <w:r>
        <w:rPr>
          <w:rFonts w:hint="eastAsia" w:cs="宋体"/>
          <w:sz w:val="28"/>
          <w:szCs w:val="28"/>
          <w:u w:val="single"/>
          <w:lang w:val="en-US" w:eastAsia="zh-CN"/>
        </w:rPr>
        <w:t>件一</w:t>
      </w:r>
      <w:r>
        <w:rPr>
          <w:rFonts w:hint="eastAsia" w:ascii="宋体" w:hAnsi="宋体" w:eastAsia="宋体" w:cs="宋体"/>
          <w:sz w:val="28"/>
          <w:szCs w:val="28"/>
          <w:u w:val="single"/>
          <w:lang w:val="en-US" w:eastAsia="zh-Hans"/>
        </w:rPr>
        <w:t>在付款前向甲方开具合法增值税发票。</w:t>
      </w:r>
    </w:p>
    <w:p w14:paraId="194B6C6B">
      <w:pPr>
        <w:pStyle w:val="4"/>
        <w:keepNext w:val="0"/>
        <w:keepLines w:val="0"/>
        <w:pageBreakBefore w:val="0"/>
        <w:widowControl w:val="0"/>
        <w:numPr>
          <w:ilvl w:val="-1"/>
          <w:numId w:val="0"/>
        </w:numPr>
        <w:kinsoku/>
        <w:wordWrap/>
        <w:overflowPunct/>
        <w:topLinePunct w:val="0"/>
        <w:autoSpaceDE w:val="0"/>
        <w:autoSpaceDN w:val="0"/>
        <w:bidi w:val="0"/>
        <w:adjustRightInd/>
        <w:snapToGrid/>
        <w:spacing w:before="0" w:line="560" w:lineRule="exact"/>
        <w:ind w:left="106" w:right="149" w:rightChars="0" w:firstLine="384"/>
        <w:jc w:val="both"/>
        <w:textAlignment w:val="auto"/>
        <w:rPr>
          <w:rFonts w:hint="eastAsia" w:ascii="宋体" w:hAnsi="宋体" w:eastAsia="宋体" w:cs="宋体"/>
          <w:sz w:val="28"/>
          <w:szCs w:val="28"/>
          <w:u w:val="single"/>
          <w:lang w:eastAsia="zh-Hans"/>
        </w:rPr>
      </w:pPr>
      <w:r>
        <w:rPr>
          <w:rFonts w:hint="eastAsia" w:ascii="宋体" w:hAnsi="宋体" w:eastAsia="宋体" w:cs="宋体"/>
          <w:sz w:val="28"/>
          <w:szCs w:val="28"/>
          <w:u w:val="single"/>
          <w:lang w:eastAsia="zh-Hans"/>
        </w:rPr>
        <w:t>1期：支付比例</w:t>
      </w:r>
      <w:r>
        <w:rPr>
          <w:rFonts w:hint="eastAsia" w:ascii="宋体" w:hAnsi="宋体" w:eastAsia="宋体" w:cs="宋体"/>
          <w:sz w:val="28"/>
          <w:szCs w:val="28"/>
          <w:u w:val="single"/>
          <w:lang w:val="en-US" w:eastAsia="zh-Hans"/>
        </w:rPr>
        <w:t>3</w:t>
      </w:r>
      <w:r>
        <w:rPr>
          <w:rFonts w:hint="eastAsia" w:ascii="宋体" w:hAnsi="宋体" w:eastAsia="宋体" w:cs="宋体"/>
          <w:sz w:val="28"/>
          <w:szCs w:val="28"/>
          <w:u w:val="single"/>
          <w:lang w:eastAsia="zh-Hans"/>
        </w:rPr>
        <w:t>0%，合同签订后</w:t>
      </w:r>
      <w:r>
        <w:rPr>
          <w:rFonts w:hint="eastAsia" w:cs="宋体"/>
          <w:sz w:val="28"/>
          <w:szCs w:val="28"/>
          <w:u w:val="single"/>
          <w:lang w:val="en-US" w:eastAsia="zh-CN"/>
        </w:rPr>
        <w:t>收到发票</w:t>
      </w:r>
      <w:r>
        <w:rPr>
          <w:rFonts w:hint="eastAsia" w:ascii="宋体" w:hAnsi="宋体" w:eastAsia="宋体" w:cs="宋体"/>
          <w:sz w:val="28"/>
          <w:szCs w:val="28"/>
          <w:u w:val="single"/>
          <w:lang w:val="en-US" w:eastAsia="zh-CN"/>
        </w:rPr>
        <w:t>7日内</w:t>
      </w:r>
      <w:r>
        <w:rPr>
          <w:rFonts w:hint="eastAsia" w:ascii="宋体" w:hAnsi="宋体" w:eastAsia="宋体" w:cs="宋体"/>
          <w:sz w:val="28"/>
          <w:szCs w:val="28"/>
          <w:u w:val="single"/>
          <w:lang w:eastAsia="zh-Hans"/>
        </w:rPr>
        <w:t>支付合同总价的</w:t>
      </w:r>
      <w:r>
        <w:rPr>
          <w:rFonts w:hint="eastAsia" w:ascii="宋体" w:hAnsi="宋体" w:eastAsia="宋体" w:cs="宋体"/>
          <w:sz w:val="28"/>
          <w:szCs w:val="28"/>
          <w:u w:val="single"/>
          <w:lang w:val="en-US" w:eastAsia="zh-Hans"/>
        </w:rPr>
        <w:t>3</w:t>
      </w:r>
      <w:r>
        <w:rPr>
          <w:rFonts w:hint="eastAsia" w:ascii="宋体" w:hAnsi="宋体" w:eastAsia="宋体" w:cs="宋体"/>
          <w:sz w:val="28"/>
          <w:szCs w:val="28"/>
          <w:u w:val="single"/>
          <w:lang w:eastAsia="zh-Hans"/>
        </w:rPr>
        <w:t>0%；</w:t>
      </w:r>
    </w:p>
    <w:p w14:paraId="07107E42">
      <w:pPr>
        <w:pStyle w:val="4"/>
        <w:keepNext w:val="0"/>
        <w:keepLines w:val="0"/>
        <w:pageBreakBefore w:val="0"/>
        <w:widowControl w:val="0"/>
        <w:numPr>
          <w:ilvl w:val="-1"/>
          <w:numId w:val="0"/>
        </w:numPr>
        <w:kinsoku/>
        <w:wordWrap/>
        <w:overflowPunct/>
        <w:topLinePunct w:val="0"/>
        <w:autoSpaceDE w:val="0"/>
        <w:autoSpaceDN w:val="0"/>
        <w:bidi w:val="0"/>
        <w:adjustRightInd/>
        <w:snapToGrid/>
        <w:spacing w:before="0" w:line="560" w:lineRule="exact"/>
        <w:ind w:left="106" w:right="149" w:rightChars="0" w:firstLine="384"/>
        <w:jc w:val="both"/>
        <w:textAlignment w:val="auto"/>
        <w:rPr>
          <w:rFonts w:hint="eastAsia" w:ascii="宋体" w:hAnsi="宋体" w:eastAsia="宋体" w:cs="宋体"/>
          <w:sz w:val="28"/>
          <w:szCs w:val="28"/>
          <w:u w:val="single"/>
          <w:lang w:eastAsia="zh-Hans"/>
        </w:rPr>
      </w:pPr>
      <w:r>
        <w:rPr>
          <w:rFonts w:hint="eastAsia" w:ascii="宋体" w:hAnsi="宋体" w:eastAsia="宋体" w:cs="宋体"/>
          <w:sz w:val="28"/>
          <w:szCs w:val="28"/>
          <w:u w:val="single"/>
          <w:lang w:eastAsia="zh-Hans"/>
        </w:rPr>
        <w:t>2期：支付比例</w:t>
      </w:r>
      <w:r>
        <w:rPr>
          <w:rFonts w:hint="eastAsia" w:ascii="宋体" w:hAnsi="宋体" w:eastAsia="宋体" w:cs="宋体"/>
          <w:sz w:val="28"/>
          <w:szCs w:val="28"/>
          <w:u w:val="single"/>
          <w:lang w:val="en-US" w:eastAsia="zh-Hans"/>
        </w:rPr>
        <w:t>4</w:t>
      </w:r>
      <w:r>
        <w:rPr>
          <w:rFonts w:hint="eastAsia" w:ascii="宋体" w:hAnsi="宋体" w:eastAsia="宋体" w:cs="宋体"/>
          <w:sz w:val="28"/>
          <w:szCs w:val="28"/>
          <w:u w:val="single"/>
          <w:lang w:eastAsia="zh-Hans"/>
        </w:rPr>
        <w:t>0%，软硬件设备运抵现场签收后</w:t>
      </w:r>
      <w:r>
        <w:rPr>
          <w:rFonts w:hint="eastAsia" w:cs="宋体"/>
          <w:sz w:val="28"/>
          <w:szCs w:val="28"/>
          <w:u w:val="single"/>
          <w:lang w:val="en-US" w:eastAsia="zh-CN"/>
        </w:rPr>
        <w:t>收到发票</w:t>
      </w:r>
      <w:r>
        <w:rPr>
          <w:rFonts w:hint="eastAsia" w:ascii="宋体" w:hAnsi="宋体" w:eastAsia="宋体" w:cs="宋体"/>
          <w:sz w:val="28"/>
          <w:szCs w:val="28"/>
          <w:u w:val="single"/>
          <w:lang w:val="en-US" w:eastAsia="zh-CN"/>
        </w:rPr>
        <w:t>7日内</w:t>
      </w:r>
      <w:r>
        <w:rPr>
          <w:rFonts w:hint="eastAsia" w:ascii="宋体" w:hAnsi="宋体" w:eastAsia="宋体" w:cs="宋体"/>
          <w:sz w:val="28"/>
          <w:szCs w:val="28"/>
          <w:u w:val="single"/>
          <w:lang w:eastAsia="zh-Hans"/>
        </w:rPr>
        <w:t>支付合同总价的</w:t>
      </w:r>
      <w:r>
        <w:rPr>
          <w:rFonts w:hint="eastAsia" w:ascii="宋体" w:hAnsi="宋体" w:eastAsia="宋体" w:cs="宋体"/>
          <w:sz w:val="28"/>
          <w:szCs w:val="28"/>
          <w:u w:val="single"/>
          <w:lang w:val="en-US" w:eastAsia="zh-Hans"/>
        </w:rPr>
        <w:t>4</w:t>
      </w:r>
      <w:r>
        <w:rPr>
          <w:rFonts w:hint="eastAsia" w:ascii="宋体" w:hAnsi="宋体" w:eastAsia="宋体" w:cs="宋体"/>
          <w:sz w:val="28"/>
          <w:szCs w:val="28"/>
          <w:u w:val="single"/>
          <w:lang w:eastAsia="zh-Hans"/>
        </w:rPr>
        <w:t>0%；</w:t>
      </w:r>
    </w:p>
    <w:p w14:paraId="43A0994A">
      <w:pPr>
        <w:pStyle w:val="4"/>
        <w:keepNext w:val="0"/>
        <w:keepLines w:val="0"/>
        <w:pageBreakBefore w:val="0"/>
        <w:widowControl w:val="0"/>
        <w:numPr>
          <w:ilvl w:val="-1"/>
          <w:numId w:val="0"/>
        </w:numPr>
        <w:kinsoku/>
        <w:wordWrap/>
        <w:overflowPunct/>
        <w:topLinePunct w:val="0"/>
        <w:autoSpaceDE w:val="0"/>
        <w:autoSpaceDN w:val="0"/>
        <w:bidi w:val="0"/>
        <w:adjustRightInd/>
        <w:snapToGrid/>
        <w:spacing w:before="0" w:line="560" w:lineRule="exact"/>
        <w:ind w:left="106" w:right="149" w:rightChars="0" w:firstLine="384"/>
        <w:jc w:val="both"/>
        <w:textAlignment w:val="auto"/>
        <w:rPr>
          <w:rFonts w:hint="eastAsia" w:ascii="宋体" w:hAnsi="宋体" w:eastAsia="宋体" w:cs="宋体"/>
          <w:sz w:val="28"/>
          <w:szCs w:val="28"/>
          <w:u w:val="single"/>
          <w:lang w:eastAsia="zh-Hans"/>
        </w:rPr>
      </w:pPr>
      <w:r>
        <w:rPr>
          <w:rFonts w:hint="eastAsia" w:ascii="宋体" w:hAnsi="宋体" w:eastAsia="宋体" w:cs="宋体"/>
          <w:sz w:val="28"/>
          <w:szCs w:val="28"/>
          <w:u w:val="single"/>
          <w:lang w:eastAsia="zh-Hans"/>
        </w:rPr>
        <w:t>3期：支付比例30%，项目终验合格后</w:t>
      </w:r>
      <w:r>
        <w:rPr>
          <w:rFonts w:hint="eastAsia" w:cs="宋体"/>
          <w:sz w:val="28"/>
          <w:szCs w:val="28"/>
          <w:u w:val="single"/>
          <w:lang w:val="en-US" w:eastAsia="zh-CN"/>
        </w:rPr>
        <w:t>收到发票</w:t>
      </w:r>
      <w:r>
        <w:rPr>
          <w:rFonts w:hint="eastAsia" w:ascii="宋体" w:hAnsi="宋体" w:eastAsia="宋体" w:cs="宋体"/>
          <w:sz w:val="28"/>
          <w:szCs w:val="28"/>
          <w:u w:val="single"/>
          <w:lang w:val="en-US" w:eastAsia="zh-CN"/>
        </w:rPr>
        <w:t>7日内</w:t>
      </w:r>
      <w:r>
        <w:rPr>
          <w:rFonts w:hint="eastAsia" w:ascii="宋体" w:hAnsi="宋体" w:eastAsia="宋体" w:cs="宋体"/>
          <w:sz w:val="28"/>
          <w:szCs w:val="28"/>
          <w:u w:val="single"/>
          <w:lang w:eastAsia="zh-Hans"/>
        </w:rPr>
        <w:t>支付合同总价的30%。</w:t>
      </w:r>
      <w:r>
        <w:rPr>
          <w:rFonts w:hint="eastAsia" w:ascii="宋体" w:hAnsi="宋体" w:eastAsia="宋体" w:cs="宋体"/>
          <w:sz w:val="28"/>
          <w:szCs w:val="28"/>
          <w:u w:val="single"/>
          <w:lang w:eastAsia="zh-Hans"/>
        </w:rPr>
        <w:tab/>
      </w:r>
    </w:p>
    <w:p w14:paraId="06BBE46B">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）乙方账户信息</w:t>
      </w:r>
    </w:p>
    <w:p w14:paraId="0E7E7FD7">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49" w:firstLine="384"/>
        <w:jc w:val="both"/>
        <w:textAlignment w:val="auto"/>
        <w:rPr>
          <w:rFonts w:hint="eastAsia" w:ascii="宋体" w:hAnsi="宋体" w:eastAsia="宋体" w:cs="宋体"/>
          <w:sz w:val="28"/>
          <w:szCs w:val="28"/>
        </w:rPr>
      </w:pPr>
      <w:r>
        <w:rPr>
          <w:rFonts w:hint="eastAsia" w:ascii="宋体" w:hAnsi="宋体" w:eastAsia="宋体" w:cs="宋体"/>
          <w:sz w:val="28"/>
          <w:szCs w:val="28"/>
          <w:u w:val="single"/>
        </w:rPr>
        <w:t>乙方名称：</w:t>
      </w:r>
      <w:r>
        <w:rPr>
          <w:rFonts w:hint="eastAsia" w:ascii="宋体" w:hAnsi="宋体" w:eastAsia="宋体" w:cs="宋体"/>
          <w:sz w:val="28"/>
          <w:szCs w:val="28"/>
          <w:u w:val="single"/>
          <w:lang w:val="en-US" w:eastAsia="zh-CN"/>
        </w:rPr>
        <w:t>中电长城科技有限公司</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 xml:space="preserve">         </w:t>
      </w:r>
    </w:p>
    <w:p w14:paraId="6FEF300A">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49" w:firstLine="384"/>
        <w:jc w:val="both"/>
        <w:textAlignment w:val="auto"/>
        <w:rPr>
          <w:rFonts w:hint="eastAsia" w:ascii="宋体" w:hAnsi="宋体" w:eastAsia="宋体" w:cs="宋体"/>
          <w:sz w:val="28"/>
          <w:szCs w:val="28"/>
        </w:rPr>
      </w:pPr>
      <w:r>
        <w:rPr>
          <w:rFonts w:hint="eastAsia" w:ascii="宋体" w:hAnsi="宋体" w:eastAsia="宋体" w:cs="宋体"/>
          <w:sz w:val="28"/>
          <w:szCs w:val="28"/>
          <w:u w:val="single"/>
        </w:rPr>
        <w:t>开户银行：农业银行湖南湘江新区分行</w:t>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44451C7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49" w:firstLine="384"/>
        <w:jc w:val="both"/>
        <w:textAlignment w:val="auto"/>
        <w:rPr>
          <w:rFonts w:hint="eastAsia" w:ascii="宋体" w:hAnsi="宋体" w:eastAsia="宋体" w:cs="宋体"/>
          <w:sz w:val="28"/>
          <w:szCs w:val="28"/>
        </w:rPr>
      </w:pPr>
      <w:r>
        <w:rPr>
          <w:rFonts w:hint="eastAsia" w:ascii="宋体" w:hAnsi="宋体" w:eastAsia="宋体" w:cs="宋体"/>
          <w:sz w:val="28"/>
          <w:szCs w:val="28"/>
        </w:rPr>
        <w:t>银行账号：</w:t>
      </w:r>
      <w:r>
        <w:rPr>
          <w:rFonts w:hint="eastAsia" w:ascii="宋体" w:hAnsi="宋体" w:eastAsia="宋体" w:cs="宋体"/>
          <w:sz w:val="28"/>
          <w:szCs w:val="28"/>
          <w:u w:val="single"/>
        </w:rPr>
        <w:t xml:space="preserve">18058401040005911 </w:t>
      </w:r>
      <w:r>
        <w:rPr>
          <w:rFonts w:hint="eastAsia" w:ascii="宋体" w:hAnsi="宋体" w:eastAsia="宋体" w:cs="宋体"/>
          <w:sz w:val="28"/>
          <w:szCs w:val="28"/>
        </w:rPr>
        <w:tab/>
      </w:r>
    </w:p>
    <w:p w14:paraId="46A8C53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84"/>
        <w:textAlignment w:val="auto"/>
        <w:rPr>
          <w:rFonts w:hint="eastAsia" w:ascii="宋体" w:hAnsi="宋体" w:eastAsia="宋体" w:cs="宋体"/>
          <w:sz w:val="28"/>
          <w:szCs w:val="28"/>
        </w:rPr>
      </w:pPr>
      <w:r>
        <w:rPr>
          <w:rFonts w:hint="eastAsia" w:ascii="宋体" w:hAnsi="宋体" w:eastAsia="宋体" w:cs="宋体"/>
          <w:sz w:val="28"/>
          <w:szCs w:val="28"/>
        </w:rPr>
        <w:t>九、货物质量保证及售后服务</w:t>
      </w:r>
    </w:p>
    <w:p w14:paraId="15ACFAA1">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（一）乙方应按招标文件要求提供及时、快速、优质的售后服务。</w:t>
      </w:r>
    </w:p>
    <w:p w14:paraId="26BCB90E">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（二）质保期自合同签订之日起3年。乙方按照投标文件内容提供3年免费运维，且在运维期内按照甲方要求对软硬件设施设备及数据进行迁移。</w:t>
      </w:r>
    </w:p>
    <w:p w14:paraId="36285B31">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以7×24小时形式提供紧急技术支持服务，协助甲方努力解决紧急情况。每天24小时，每周7天提供解决有关缺陷问题的技术支持，操作形式为通过网络远程登录应用软件进行调试和维护。如果遇到通过远程无法解决的重大问题时，乙方有义务提供现场紧急解决的服务。</w:t>
      </w:r>
    </w:p>
    <w:p w14:paraId="3C46D99B">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（四）因系统技术问题出现重大运行故障，导致系统无法正常运行乙方应在24小时内指派技术人员赶赴现场，及时组织有关技术专家进行会诊，并在48小时内采取相应措施以确保系统的正常运行。</w:t>
      </w:r>
    </w:p>
    <w:p w14:paraId="793B2F15">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十、知识产权</w:t>
      </w:r>
    </w:p>
    <w:p w14:paraId="795497BF">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right="281"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乙方应保证其提供的项目成果的全部及部分，均不存在侵犯第三方知识产权的情形，其项目成果的所有权由甲方享有。否则，乙方应向甲方承担违约责任及赔偿由此给甲方造成的名誉及经济损失。</w:t>
      </w:r>
    </w:p>
    <w:p w14:paraId="4DC94E9E">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right="281"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乙方应保证甲方在中国境内使用标的物或标的物的任何一部分时，免受第三方提出的侵犯其知识产权的诉讼。</w:t>
      </w:r>
    </w:p>
    <w:p w14:paraId="2A173486">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right="281"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保证所提供的合同货物未侵犯任何第三方的合法权益，若乙方向甲方提供的软硬件产品存在知识产权纠纷，甲方不承担任何连带责任。乙方保证本合同项下软硬件或其授予甲方的权利不会侵犯任何第三人的版权、专利权或商标权等知识产权或其他权利，不违反任何第三方的信息专有权，也没有其他针对乙方拥有软硬件权利的未决诉讼。并保证甲方行使乙方所授予的软硬件权利不会侵犯任何第三人的合法权利。</w:t>
      </w:r>
    </w:p>
    <w:p w14:paraId="29362646">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Change w:id="0" w:author="记得要忘记" w:date="2025-11-28T10:33:20Z">
            <w:rPr>
              <w:rFonts w:hint="eastAsia" w:ascii="宋体" w:hAnsi="宋体" w:eastAsia="宋体" w:cs="宋体"/>
              <w:sz w:val="28"/>
              <w:szCs w:val="28"/>
              <w:lang w:val="en-US" w:eastAsia="zh-CN"/>
            </w:rPr>
          </w:rPrChange>
        </w:rPr>
        <w:t>甲方</w:t>
      </w:r>
      <w:ins w:id="1" w:author="记得要忘记" w:date="2025-11-28T09:59:21Z">
        <w:r>
          <w:rPr>
            <w:rFonts w:hint="eastAsia" w:cs="宋体"/>
            <w:color w:val="auto"/>
            <w:sz w:val="28"/>
            <w:szCs w:val="28"/>
            <w:highlight w:val="none"/>
            <w:lang w:val="en-US" w:eastAsia="zh-CN"/>
            <w:rPrChange w:id="2" w:author="记得要忘记" w:date="2025-11-28T10:33:40Z">
              <w:rPr>
                <w:rFonts w:hint="eastAsia" w:cs="宋体"/>
                <w:sz w:val="28"/>
                <w:szCs w:val="28"/>
                <w:lang w:val="en-US" w:eastAsia="zh-CN"/>
              </w:rPr>
            </w:rPrChange>
          </w:rPr>
          <w:t>收到所有货物</w:t>
        </w:r>
      </w:ins>
      <w:ins w:id="3" w:author="joy" w:date="2025-11-27T10:40:01Z">
        <w:del w:id="4" w:author="记得要忘记" w:date="2025-11-28T09:59:21Z">
          <w:r>
            <w:rPr>
              <w:rFonts w:hint="eastAsia" w:cs="宋体"/>
              <w:color w:val="auto"/>
              <w:sz w:val="28"/>
              <w:szCs w:val="28"/>
              <w:highlight w:val="none"/>
              <w:lang w:val="en-US" w:eastAsia="zh-CN"/>
              <w:rPrChange w:id="5" w:author="记得要忘记" w:date="2025-11-28T10:33:40Z">
                <w:rPr>
                  <w:rFonts w:hint="eastAsia" w:cs="宋体"/>
                  <w:sz w:val="28"/>
                  <w:szCs w:val="28"/>
                  <w:lang w:val="en-US" w:eastAsia="zh-CN"/>
                </w:rPr>
              </w:rPrChange>
            </w:rPr>
            <w:delText>付清</w:delText>
          </w:r>
        </w:del>
      </w:ins>
      <w:ins w:id="6" w:author="joy" w:date="2025-11-27T10:40:02Z">
        <w:del w:id="7" w:author="记得要忘记" w:date="2025-11-28T09:59:21Z">
          <w:r>
            <w:rPr>
              <w:rFonts w:hint="eastAsia" w:cs="宋体"/>
              <w:color w:val="auto"/>
              <w:sz w:val="28"/>
              <w:szCs w:val="28"/>
              <w:highlight w:val="none"/>
              <w:lang w:val="en-US" w:eastAsia="zh-CN"/>
              <w:rPrChange w:id="8" w:author="记得要忘记" w:date="2025-11-28T10:33:40Z">
                <w:rPr>
                  <w:rFonts w:hint="eastAsia" w:cs="宋体"/>
                  <w:sz w:val="28"/>
                  <w:szCs w:val="28"/>
                  <w:lang w:val="en-US" w:eastAsia="zh-CN"/>
                </w:rPr>
              </w:rPrChange>
            </w:rPr>
            <w:delText>合同</w:delText>
          </w:r>
        </w:del>
      </w:ins>
      <w:ins w:id="9" w:author="joy" w:date="2025-11-27T10:40:03Z">
        <w:del w:id="10" w:author="记得要忘记" w:date="2025-11-28T09:59:21Z">
          <w:r>
            <w:rPr>
              <w:rFonts w:hint="eastAsia" w:cs="宋体"/>
              <w:color w:val="auto"/>
              <w:sz w:val="28"/>
              <w:szCs w:val="28"/>
              <w:highlight w:val="none"/>
              <w:lang w:val="en-US" w:eastAsia="zh-CN"/>
              <w:rPrChange w:id="11" w:author="记得要忘记" w:date="2025-11-28T10:33:40Z">
                <w:rPr>
                  <w:rFonts w:hint="eastAsia" w:cs="宋体"/>
                  <w:sz w:val="28"/>
                  <w:szCs w:val="28"/>
                  <w:lang w:val="en-US" w:eastAsia="zh-CN"/>
                </w:rPr>
              </w:rPrChange>
            </w:rPr>
            <w:delText>所有</w:delText>
          </w:r>
        </w:del>
      </w:ins>
      <w:ins w:id="12" w:author="joy" w:date="2025-11-27T10:40:04Z">
        <w:del w:id="13" w:author="记得要忘记" w:date="2025-11-28T09:59:21Z">
          <w:r>
            <w:rPr>
              <w:rFonts w:hint="eastAsia" w:cs="宋体"/>
              <w:color w:val="auto"/>
              <w:sz w:val="28"/>
              <w:szCs w:val="28"/>
              <w:highlight w:val="none"/>
              <w:lang w:val="en-US" w:eastAsia="zh-CN"/>
              <w:rPrChange w:id="14" w:author="记得要忘记" w:date="2025-11-28T10:33:40Z">
                <w:rPr>
                  <w:rFonts w:hint="eastAsia" w:cs="宋体"/>
                  <w:sz w:val="28"/>
                  <w:szCs w:val="28"/>
                  <w:lang w:val="en-US" w:eastAsia="zh-CN"/>
                </w:rPr>
              </w:rPrChange>
            </w:rPr>
            <w:delText>款项</w:delText>
          </w:r>
        </w:del>
      </w:ins>
      <w:ins w:id="15" w:author="joy" w:date="2025-11-27T10:40:05Z">
        <w:r>
          <w:rPr>
            <w:rFonts w:hint="eastAsia" w:cs="宋体"/>
            <w:color w:val="auto"/>
            <w:sz w:val="28"/>
            <w:szCs w:val="28"/>
            <w:highlight w:val="none"/>
            <w:lang w:val="en-US" w:eastAsia="zh-CN"/>
            <w:rPrChange w:id="16" w:author="记得要忘记" w:date="2025-11-28T10:33:40Z">
              <w:rPr>
                <w:rFonts w:hint="eastAsia" w:cs="宋体"/>
                <w:sz w:val="28"/>
                <w:szCs w:val="28"/>
                <w:lang w:val="en-US" w:eastAsia="zh-CN"/>
              </w:rPr>
            </w:rPrChange>
          </w:rPr>
          <w:t>后</w:t>
        </w:r>
      </w:ins>
      <w:r>
        <w:rPr>
          <w:rFonts w:hint="eastAsia" w:ascii="宋体" w:hAnsi="宋体" w:eastAsia="宋体" w:cs="宋体"/>
          <w:sz w:val="28"/>
          <w:szCs w:val="28"/>
          <w:lang w:val="en-US" w:eastAsia="zh-CN"/>
        </w:rPr>
        <w:t>拥有本合同范围内所有货物类产品的所有权。</w:t>
      </w:r>
    </w:p>
    <w:p w14:paraId="123581D5">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lang w:val="en-US" w:eastAsia="zh-CN"/>
        </w:rPr>
      </w:pPr>
      <w:ins w:id="17" w:author="记得要忘记" w:date="2025-11-28T09:59:29Z">
        <w:r>
          <w:rPr>
            <w:rFonts w:hint="eastAsia" w:ascii="宋体" w:hAnsi="宋体" w:eastAsia="宋体" w:cs="宋体"/>
            <w:sz w:val="28"/>
            <w:szCs w:val="28"/>
            <w:highlight w:val="none"/>
            <w:lang w:val="en-US" w:eastAsia="zh-CN"/>
            <w:rPrChange w:id="18" w:author="记得要忘记" w:date="2025-11-28T10:33:25Z">
              <w:rPr>
                <w:rFonts w:hint="eastAsia" w:ascii="宋体" w:hAnsi="宋体" w:eastAsia="宋体" w:cs="宋体"/>
                <w:sz w:val="28"/>
                <w:szCs w:val="28"/>
                <w:lang w:val="en-US" w:eastAsia="zh-CN"/>
              </w:rPr>
            </w:rPrChange>
          </w:rPr>
          <w:t>甲方收到所有货物后</w:t>
        </w:r>
      </w:ins>
      <w:del w:id="19" w:author="记得要忘记" w:date="2025-11-28T09:59:29Z">
        <w:r>
          <w:rPr>
            <w:rFonts w:hint="eastAsia" w:ascii="宋体" w:hAnsi="宋体" w:eastAsia="宋体" w:cs="宋体"/>
            <w:sz w:val="28"/>
            <w:szCs w:val="28"/>
            <w:lang w:val="en-US" w:eastAsia="zh-CN"/>
          </w:rPr>
          <w:delText>甲方</w:delText>
        </w:r>
      </w:del>
      <w:ins w:id="20" w:author="joy" w:date="2025-11-27T10:40:34Z">
        <w:del w:id="21" w:author="记得要忘记" w:date="2025-11-28T09:59:29Z">
          <w:r>
            <w:rPr>
              <w:rFonts w:hint="eastAsia" w:ascii="宋体" w:hAnsi="宋体" w:eastAsia="宋体" w:cs="宋体"/>
              <w:sz w:val="28"/>
              <w:szCs w:val="28"/>
              <w:lang w:val="en-US" w:eastAsia="zh-CN"/>
            </w:rPr>
            <w:delText>付清合同所有款项后</w:delText>
          </w:r>
        </w:del>
      </w:ins>
      <w:r>
        <w:rPr>
          <w:rFonts w:hint="eastAsia" w:ascii="宋体" w:hAnsi="宋体" w:eastAsia="宋体" w:cs="宋体"/>
          <w:sz w:val="28"/>
          <w:szCs w:val="28"/>
          <w:lang w:val="en-US" w:eastAsia="zh-CN"/>
        </w:rPr>
        <w:t>拥有本合同范围内所有软件类产品的永久使用权。</w:t>
      </w:r>
    </w:p>
    <w:p w14:paraId="77816197">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lang w:val="en-US" w:eastAsia="zh-CN"/>
        </w:rPr>
      </w:pPr>
      <w:ins w:id="22" w:author="记得要忘记" w:date="2025-11-28T09:59:36Z">
        <w:r>
          <w:rPr>
            <w:rFonts w:hint="eastAsia" w:ascii="宋体" w:hAnsi="宋体" w:eastAsia="宋体" w:cs="宋体"/>
            <w:sz w:val="28"/>
            <w:szCs w:val="28"/>
            <w:highlight w:val="none"/>
            <w:lang w:val="en-US" w:eastAsia="zh-CN"/>
            <w:rPrChange w:id="23" w:author="记得要忘记" w:date="2025-11-28T10:33:28Z">
              <w:rPr>
                <w:rFonts w:hint="eastAsia" w:ascii="宋体" w:hAnsi="宋体" w:eastAsia="宋体" w:cs="宋体"/>
                <w:sz w:val="28"/>
                <w:szCs w:val="28"/>
                <w:lang w:val="en-US" w:eastAsia="zh-CN"/>
              </w:rPr>
            </w:rPrChange>
          </w:rPr>
          <w:t>甲方收到所有货物后</w:t>
        </w:r>
      </w:ins>
      <w:del w:id="24" w:author="记得要忘记" w:date="2025-11-28T09:59:36Z">
        <w:r>
          <w:rPr>
            <w:rFonts w:hint="eastAsia" w:ascii="宋体" w:hAnsi="宋体" w:eastAsia="宋体" w:cs="宋体"/>
            <w:sz w:val="28"/>
            <w:szCs w:val="28"/>
            <w:lang w:val="en-US" w:eastAsia="zh-CN"/>
          </w:rPr>
          <w:delText>甲方</w:delText>
        </w:r>
      </w:del>
      <w:ins w:id="25" w:author="joy" w:date="2025-11-27T10:41:01Z">
        <w:del w:id="26" w:author="记得要忘记" w:date="2025-11-28T09:59:36Z">
          <w:r>
            <w:rPr>
              <w:rFonts w:hint="eastAsia" w:ascii="宋体" w:hAnsi="宋体" w:eastAsia="宋体" w:cs="宋体"/>
              <w:sz w:val="28"/>
              <w:szCs w:val="28"/>
              <w:lang w:val="en-US" w:eastAsia="zh-CN"/>
            </w:rPr>
            <w:delText>付清合同所有款项后</w:delText>
          </w:r>
        </w:del>
      </w:ins>
      <w:r>
        <w:rPr>
          <w:rFonts w:hint="eastAsia" w:ascii="宋体" w:hAnsi="宋体" w:eastAsia="宋体" w:cs="宋体"/>
          <w:sz w:val="28"/>
          <w:szCs w:val="28"/>
          <w:lang w:val="en-US" w:eastAsia="zh-CN"/>
        </w:rPr>
        <w:t>拥有本合同范围内所有软件开发服务成果的所有权。</w:t>
      </w:r>
    </w:p>
    <w:p w14:paraId="0A68BA7A">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right="281"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甲乙双方任何一方应尊重和维护对方的知识产权，不得损害对方的形象和合法利益。</w:t>
      </w:r>
    </w:p>
    <w:p w14:paraId="2C6AAC55">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right="281"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本次项目成果交付完成后，乙方需提交软件定制开发部分源代码(含质保期满的后续升级版本),并承诺提交的源代码真实完整，且符合相关标准和规范。</w:t>
      </w:r>
    </w:p>
    <w:p w14:paraId="76B6144F">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right="281"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本次项目成果交付完成</w:t>
      </w:r>
      <w:ins w:id="27" w:author="joy" w:date="2025-11-27T10:42:03Z">
        <w:r>
          <w:rPr>
            <w:rFonts w:hint="eastAsia" w:cs="宋体"/>
            <w:sz w:val="28"/>
            <w:szCs w:val="28"/>
            <w:lang w:val="en-US" w:eastAsia="zh-CN"/>
          </w:rPr>
          <w:t>且</w:t>
        </w:r>
      </w:ins>
      <w:ins w:id="28" w:author="记得要忘记" w:date="2025-11-28T09:59:50Z">
        <w:r>
          <w:rPr>
            <w:rFonts w:hint="eastAsia" w:ascii="宋体" w:hAnsi="宋体" w:eastAsia="宋体" w:cs="宋体"/>
            <w:sz w:val="28"/>
            <w:szCs w:val="28"/>
            <w:highlight w:val="none"/>
            <w:lang w:val="en-US" w:eastAsia="zh-CN"/>
            <w:rPrChange w:id="29" w:author="记得要忘记" w:date="2025-11-28T10:33:33Z">
              <w:rPr>
                <w:rFonts w:hint="eastAsia" w:ascii="宋体" w:hAnsi="宋体" w:eastAsia="宋体" w:cs="宋体"/>
                <w:sz w:val="28"/>
                <w:szCs w:val="28"/>
                <w:lang w:val="en-US" w:eastAsia="zh-CN"/>
              </w:rPr>
            </w:rPrChange>
          </w:rPr>
          <w:t>甲方收到所有货物后</w:t>
        </w:r>
      </w:ins>
      <w:ins w:id="30" w:author="joy" w:date="2025-11-27T10:42:04Z">
        <w:del w:id="31" w:author="记得要忘记" w:date="2025-11-28T09:59:50Z">
          <w:r>
            <w:rPr>
              <w:rFonts w:hint="eastAsia" w:ascii="宋体" w:hAnsi="宋体" w:eastAsia="宋体" w:cs="宋体"/>
              <w:sz w:val="28"/>
              <w:szCs w:val="28"/>
              <w:lang w:val="en-US" w:eastAsia="zh-CN"/>
            </w:rPr>
            <w:delText>甲方付清合同所有款项</w:delText>
          </w:r>
        </w:del>
      </w:ins>
      <w:del w:id="32" w:author="记得要忘记" w:date="2025-11-28T09:59:50Z">
        <w:r>
          <w:rPr>
            <w:rFonts w:hint="eastAsia" w:ascii="宋体" w:hAnsi="宋体" w:eastAsia="宋体" w:cs="宋体"/>
            <w:sz w:val="28"/>
            <w:szCs w:val="28"/>
            <w:lang w:val="en-US" w:eastAsia="zh-CN"/>
          </w:rPr>
          <w:delText>后</w:delText>
        </w:r>
      </w:del>
      <w:r>
        <w:rPr>
          <w:rFonts w:hint="eastAsia" w:ascii="宋体" w:hAnsi="宋体" w:eastAsia="宋体" w:cs="宋体"/>
          <w:sz w:val="28"/>
          <w:szCs w:val="28"/>
          <w:lang w:val="en-US" w:eastAsia="zh-CN"/>
        </w:rPr>
        <w:t>，定制开发软件所有权和使用权均为甲方所有。本项目设计开发专利权、技术秘密的使用权和转让权归</w:t>
      </w:r>
      <w:del w:id="33" w:author="joy" w:date="2025-11-27T10:42:12Z">
        <w:r>
          <w:rPr>
            <w:rFonts w:hint="default" w:ascii="宋体" w:hAnsi="宋体" w:eastAsia="宋体" w:cs="宋体"/>
            <w:sz w:val="28"/>
            <w:szCs w:val="28"/>
            <w:lang w:val="en-US" w:eastAsia="zh-CN"/>
          </w:rPr>
          <w:delText>甲方</w:delText>
        </w:r>
      </w:del>
      <w:ins w:id="34" w:author="joy" w:date="2025-11-27T10:42:12Z">
        <w:r>
          <w:rPr>
            <w:rFonts w:hint="eastAsia" w:cs="宋体"/>
            <w:sz w:val="28"/>
            <w:szCs w:val="28"/>
            <w:lang w:val="en-US" w:eastAsia="zh-CN"/>
          </w:rPr>
          <w:t>乙方</w:t>
        </w:r>
      </w:ins>
      <w:r>
        <w:rPr>
          <w:rFonts w:hint="eastAsia" w:ascii="宋体" w:hAnsi="宋体" w:eastAsia="宋体" w:cs="宋体"/>
          <w:sz w:val="28"/>
          <w:szCs w:val="28"/>
          <w:lang w:val="en-US" w:eastAsia="zh-CN"/>
        </w:rPr>
        <w:t>所有。</w:t>
      </w:r>
    </w:p>
    <w:p w14:paraId="03683CC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十一、违约条款</w:t>
      </w:r>
    </w:p>
    <w:p w14:paraId="5D355BC2">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rPr>
      </w:pPr>
      <w:r>
        <w:rPr>
          <w:rFonts w:hint="eastAsia" w:ascii="宋体" w:hAnsi="宋体" w:eastAsia="宋体" w:cs="宋体"/>
          <w:sz w:val="28"/>
          <w:szCs w:val="28"/>
        </w:rPr>
        <w:t>（一）甲方没有正当理由逾期支付合同款项的，每延期一日，甲方应按照逾期支付金额</w:t>
      </w:r>
      <w:r>
        <w:rPr>
          <w:rFonts w:hint="eastAsia" w:ascii="宋体" w:hAnsi="宋体" w:eastAsia="宋体" w:cs="宋体"/>
          <w:sz w:val="28"/>
          <w:szCs w:val="28"/>
          <w:lang w:eastAsia="zh-CN"/>
        </w:rPr>
        <w:t>的</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0.5‰</w:t>
      </w:r>
      <w:r>
        <w:rPr>
          <w:rFonts w:hint="eastAsia" w:ascii="宋体" w:hAnsi="宋体" w:eastAsia="宋体" w:cs="宋体"/>
          <w:sz w:val="28"/>
          <w:szCs w:val="28"/>
        </w:rPr>
        <w:t>承担</w:t>
      </w:r>
      <w:r>
        <w:rPr>
          <w:rFonts w:hint="eastAsia" w:ascii="宋体" w:hAnsi="宋体" w:eastAsia="宋体" w:cs="宋体"/>
          <w:spacing w:val="-18"/>
          <w:sz w:val="28"/>
          <w:szCs w:val="28"/>
        </w:rPr>
        <w:t>违</w:t>
      </w:r>
      <w:r>
        <w:rPr>
          <w:rFonts w:hint="eastAsia" w:ascii="宋体" w:hAnsi="宋体" w:eastAsia="宋体" w:cs="宋体"/>
          <w:sz w:val="28"/>
          <w:szCs w:val="28"/>
        </w:rPr>
        <w:t>约责任。延期达到</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60</w:t>
      </w:r>
      <w:r>
        <w:rPr>
          <w:rFonts w:hint="eastAsia" w:ascii="宋体" w:hAnsi="宋体" w:eastAsia="宋体" w:cs="宋体"/>
          <w:sz w:val="28"/>
          <w:szCs w:val="28"/>
        </w:rPr>
        <w:t>日，乙方有权解除合同，并要求甲方赔偿由此造成的经济损失。</w:t>
      </w:r>
    </w:p>
    <w:p w14:paraId="5B091922">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49" w:firstLine="384"/>
        <w:textAlignment w:val="auto"/>
        <w:rPr>
          <w:rFonts w:hint="eastAsia" w:ascii="宋体" w:hAnsi="宋体" w:eastAsia="宋体" w:cs="宋体"/>
          <w:sz w:val="28"/>
          <w:szCs w:val="28"/>
        </w:rPr>
      </w:pPr>
      <w:r>
        <w:rPr>
          <w:rFonts w:hint="eastAsia" w:ascii="宋体" w:hAnsi="宋体" w:eastAsia="宋体" w:cs="宋体"/>
          <w:sz w:val="28"/>
          <w:szCs w:val="28"/>
        </w:rPr>
        <w:t>（二）甲方存在其他违反本合同的行为，应承担相应的违约责任（注：可以根据情况进行细化）；违约金不足以赔偿乙方损失的，乙方有权要求甲方赔偿由此造成的经济损失。</w:t>
      </w:r>
    </w:p>
    <w:p w14:paraId="0F0B2F26">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right="28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w:t>
      </w:r>
      <w:bookmarkStart w:id="0" w:name="auto_fouce_13"/>
      <w:r>
        <w:rPr>
          <w:rFonts w:hint="eastAsia" w:ascii="宋体" w:hAnsi="宋体" w:eastAsia="宋体" w:cs="宋体"/>
          <w:sz w:val="28"/>
          <w:szCs w:val="28"/>
        </w:rPr>
        <w:t xml:space="preserve">乙方逾期交付货物的，每延期一日，乙方应按照合同总金额的 </w:t>
      </w:r>
      <w:bookmarkEnd w:id="0"/>
      <w:r>
        <w:rPr>
          <w:rFonts w:hint="eastAsia" w:ascii="宋体" w:hAnsi="宋体" w:eastAsia="宋体" w:cs="宋体"/>
          <w:sz w:val="28"/>
          <w:szCs w:val="28"/>
        </w:rPr>
        <w:t>0.5‰承担违约责任。延期达到30日，甲方有权解除合同，拒付延期部分货物的相应货款，并要求乙方赔偿甲方的经济损失。</w:t>
      </w:r>
    </w:p>
    <w:p w14:paraId="31B9034F">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rPr>
      </w:pPr>
      <w:r>
        <w:rPr>
          <w:rFonts w:hint="eastAsia" w:ascii="宋体" w:hAnsi="宋体" w:eastAsia="宋体" w:cs="宋体"/>
          <w:sz w:val="28"/>
          <w:szCs w:val="28"/>
        </w:rPr>
        <w:t>（四）</w:t>
      </w:r>
      <w:bookmarkStart w:id="1" w:name="auto_fouce_14"/>
      <w:r>
        <w:rPr>
          <w:rFonts w:hint="eastAsia" w:ascii="宋体" w:hAnsi="宋体" w:eastAsia="宋体" w:cs="宋体"/>
          <w:sz w:val="28"/>
          <w:szCs w:val="28"/>
        </w:rPr>
        <w:t>乙方交付的货物不符合质量约定或乙方未履行相应的质量保证责任及售后服务义务或存在侵权行为的，甲方有</w:t>
      </w:r>
      <w:bookmarkEnd w:id="1"/>
      <w:r>
        <w:rPr>
          <w:rFonts w:hint="eastAsia" w:ascii="宋体" w:hAnsi="宋体" w:eastAsia="宋体" w:cs="宋体"/>
          <w:sz w:val="28"/>
          <w:szCs w:val="28"/>
        </w:rPr>
        <w:t>权退货，并要求乙方按下列方式支付违约金：若仅部分货物不合格或仅涉及部分货物的侵权，按不合格或侵权货物对应金额的20%计算；若全部货物不合格或合同整体履行受重大影响的，按合同总金额的5%计算。乙方还应承担甲方为处理该不合格或侵权事项而支出的合理费用（包括但不限于律师费、诉讼费、鉴定费、行政处罚、和解赔偿金、为恢复或替换受侵权产品或系统所产生的系统改造费用及其他合理维权费用）。违约金不足以赔偿甲方损失的，甲方有权要求乙方赔偿甲方因此遭受的</w:t>
      </w:r>
      <w:del w:id="35" w:author="joy" w:date="2025-11-27T10:46:44Z">
        <w:r>
          <w:rPr>
            <w:rFonts w:hint="eastAsia" w:ascii="宋体" w:hAnsi="宋体" w:eastAsia="宋体" w:cs="宋体"/>
            <w:sz w:val="28"/>
            <w:szCs w:val="28"/>
          </w:rPr>
          <w:delText>全部</w:delText>
        </w:r>
      </w:del>
      <w:ins w:id="36" w:author="joy" w:date="2025-11-27T10:46:41Z">
        <w:r>
          <w:rPr>
            <w:rFonts w:hint="eastAsia" w:cs="宋体"/>
            <w:sz w:val="28"/>
            <w:szCs w:val="28"/>
            <w:lang w:val="en-US" w:eastAsia="zh-CN"/>
          </w:rPr>
          <w:t>直接</w:t>
        </w:r>
      </w:ins>
      <w:r>
        <w:rPr>
          <w:rFonts w:hint="eastAsia" w:ascii="宋体" w:hAnsi="宋体" w:eastAsia="宋体" w:cs="宋体"/>
          <w:sz w:val="28"/>
          <w:szCs w:val="28"/>
        </w:rPr>
        <w:t>损失</w:t>
      </w:r>
      <w:del w:id="37" w:author="joy" w:date="2025-11-27T10:46:48Z">
        <w:r>
          <w:rPr>
            <w:rFonts w:hint="eastAsia" w:ascii="宋体" w:hAnsi="宋体" w:eastAsia="宋体" w:cs="宋体"/>
            <w:sz w:val="28"/>
            <w:szCs w:val="28"/>
          </w:rPr>
          <w:delText>（包括但不限于直接损失、间接损失、可得利益损失、维权费用、数据恢复成本及其他相关损失）</w:delText>
        </w:r>
      </w:del>
      <w:r>
        <w:rPr>
          <w:rFonts w:hint="eastAsia" w:ascii="宋体" w:hAnsi="宋体" w:eastAsia="宋体" w:cs="宋体"/>
          <w:sz w:val="28"/>
          <w:szCs w:val="28"/>
        </w:rPr>
        <w:t>。乙方应在接到甲方书面通知后48小时内完成退换货并承担相关费用。</w:t>
      </w:r>
    </w:p>
    <w:p w14:paraId="23779FF0">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rPr>
      </w:pPr>
      <w:r>
        <w:rPr>
          <w:rFonts w:hint="eastAsia" w:ascii="宋体" w:hAnsi="宋体" w:eastAsia="宋体" w:cs="宋体"/>
          <w:sz w:val="28"/>
          <w:szCs w:val="28"/>
        </w:rPr>
        <w:t>（五）</w:t>
      </w:r>
      <w:bookmarkStart w:id="2" w:name="auto_fouce_15"/>
      <w:r>
        <w:rPr>
          <w:rFonts w:hint="eastAsia" w:ascii="宋体" w:hAnsi="宋体" w:eastAsia="宋体" w:cs="宋体"/>
          <w:sz w:val="28"/>
          <w:szCs w:val="28"/>
        </w:rPr>
        <w:t>乙方在参与本项目采购活动过程中，如存在提供虚假承诺、证明、串通投标等违法违规行为，除承担相应的</w:t>
      </w:r>
      <w:bookmarkEnd w:id="2"/>
      <w:r>
        <w:rPr>
          <w:rFonts w:hint="eastAsia" w:ascii="宋体" w:hAnsi="宋体" w:eastAsia="宋体" w:cs="宋体"/>
          <w:sz w:val="28"/>
          <w:szCs w:val="28"/>
        </w:rPr>
        <w:t>民事责任外，甲方有权解除合同，并要求乙方按实际损失金额</w:t>
      </w:r>
      <w:del w:id="38" w:author="joy" w:date="2025-11-27T10:48:16Z">
        <w:r>
          <w:rPr>
            <w:rFonts w:hint="eastAsia" w:ascii="宋体" w:hAnsi="宋体" w:eastAsia="宋体" w:cs="宋体"/>
            <w:sz w:val="28"/>
            <w:szCs w:val="28"/>
          </w:rPr>
          <w:delText>的200%</w:delText>
        </w:r>
      </w:del>
      <w:r>
        <w:rPr>
          <w:rFonts w:hint="eastAsia" w:ascii="宋体" w:hAnsi="宋体" w:eastAsia="宋体" w:cs="宋体"/>
          <w:sz w:val="28"/>
          <w:szCs w:val="28"/>
        </w:rPr>
        <w:t>承担</w:t>
      </w:r>
      <w:del w:id="39" w:author="joy" w:date="2025-11-27T10:48:20Z">
        <w:r>
          <w:rPr>
            <w:rFonts w:hint="eastAsia" w:ascii="宋体" w:hAnsi="宋体" w:eastAsia="宋体" w:cs="宋体"/>
            <w:sz w:val="28"/>
            <w:szCs w:val="28"/>
          </w:rPr>
          <w:delText>惩罚性</w:delText>
        </w:r>
      </w:del>
      <w:r>
        <w:rPr>
          <w:rFonts w:hint="eastAsia" w:ascii="宋体" w:hAnsi="宋体" w:eastAsia="宋体" w:cs="宋体"/>
          <w:sz w:val="28"/>
          <w:szCs w:val="28"/>
        </w:rPr>
        <w:t>违约金；违约金不足以赔偿甲方损失的，甲方有权要求乙方赔偿甲方</w:t>
      </w:r>
      <w:del w:id="40" w:author="joy" w:date="2025-11-27T11:20:03Z">
        <w:r>
          <w:rPr>
            <w:rFonts w:hint="default" w:ascii="宋体" w:hAnsi="宋体" w:eastAsia="宋体" w:cs="宋体"/>
            <w:sz w:val="28"/>
            <w:szCs w:val="28"/>
            <w:lang w:val="en-US"/>
          </w:rPr>
          <w:delText>全部</w:delText>
        </w:r>
      </w:del>
      <w:ins w:id="41" w:author="joy" w:date="2025-11-27T11:20:04Z">
        <w:r>
          <w:rPr>
            <w:rFonts w:hint="eastAsia" w:cs="宋体"/>
            <w:sz w:val="28"/>
            <w:szCs w:val="28"/>
            <w:lang w:val="en-US" w:eastAsia="zh-CN"/>
          </w:rPr>
          <w:t>直接</w:t>
        </w:r>
      </w:ins>
      <w:r>
        <w:rPr>
          <w:rFonts w:hint="eastAsia" w:ascii="宋体" w:hAnsi="宋体" w:eastAsia="宋体" w:cs="宋体"/>
          <w:sz w:val="28"/>
          <w:szCs w:val="28"/>
        </w:rPr>
        <w:t>损失</w:t>
      </w:r>
      <w:del w:id="42" w:author="joy" w:date="2025-11-27T11:20:07Z">
        <w:r>
          <w:rPr>
            <w:rFonts w:hint="eastAsia" w:ascii="宋体" w:hAnsi="宋体" w:eastAsia="宋体" w:cs="宋体"/>
            <w:sz w:val="28"/>
            <w:szCs w:val="28"/>
          </w:rPr>
          <w:delText>（包括但不限于直接损失、间接损失、可得利益损失、维权费用及数据恢复成本）</w:delText>
        </w:r>
      </w:del>
      <w:r>
        <w:rPr>
          <w:rFonts w:hint="eastAsia" w:ascii="宋体" w:hAnsi="宋体" w:eastAsia="宋体" w:cs="宋体"/>
          <w:sz w:val="28"/>
          <w:szCs w:val="28"/>
        </w:rPr>
        <w:t>。</w:t>
      </w:r>
    </w:p>
    <w:p w14:paraId="0BD9D1F0">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left="106" w:right="281" w:firstLine="384"/>
        <w:textAlignment w:val="auto"/>
        <w:rPr>
          <w:rFonts w:hint="eastAsia" w:ascii="宋体" w:hAnsi="宋体" w:eastAsia="宋体" w:cs="宋体"/>
          <w:sz w:val="28"/>
          <w:szCs w:val="28"/>
        </w:rPr>
      </w:pPr>
      <w:r>
        <w:rPr>
          <w:rFonts w:hint="eastAsia" w:ascii="宋体" w:hAnsi="宋体" w:eastAsia="宋体" w:cs="宋体"/>
          <w:sz w:val="28"/>
          <w:szCs w:val="28"/>
        </w:rPr>
        <w:t>（六）乙方存在其他违反本合同的行为，应承担相应的违约责任（注：可以根据情况进行细化）；违约金不足以赔偿甲方损失的，甲方有权要求乙方赔偿经济损失。</w:t>
      </w:r>
    </w:p>
    <w:p w14:paraId="1C55B687">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6" w:right="149" w:firstLine="384"/>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5F047DE1">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562" w:firstLineChars="200"/>
        <w:textAlignment w:val="auto"/>
        <w:rPr>
          <w:rFonts w:hint="eastAsia" w:ascii="宋体" w:hAnsi="宋体" w:eastAsia="宋体" w:cs="宋体"/>
          <w:sz w:val="28"/>
          <w:szCs w:val="28"/>
        </w:rPr>
      </w:pPr>
      <w:r>
        <w:rPr>
          <w:rFonts w:hint="eastAsia" w:ascii="宋体" w:hAnsi="宋体" w:eastAsia="宋体" w:cs="宋体"/>
          <w:sz w:val="28"/>
          <w:szCs w:val="28"/>
        </w:rPr>
        <w:t>十二、不可抗力</w:t>
      </w:r>
    </w:p>
    <w:p w14:paraId="2FCD4302">
      <w:pPr>
        <w:pStyle w:val="4"/>
        <w:keepNext w:val="0"/>
        <w:keepLines w:val="0"/>
        <w:pageBreakBefore w:val="0"/>
        <w:widowControl w:val="0"/>
        <w:tabs>
          <w:tab w:val="left" w:pos="2602"/>
          <w:tab w:val="left" w:pos="8793"/>
          <w:tab w:val="left" w:pos="9960"/>
        </w:tabs>
        <w:kinsoku/>
        <w:wordWrap/>
        <w:overflowPunct/>
        <w:topLinePunct w:val="0"/>
        <w:autoSpaceDE w:val="0"/>
        <w:autoSpaceDN w:val="0"/>
        <w:bidi w:val="0"/>
        <w:adjustRightInd/>
        <w:snapToGrid/>
        <w:spacing w:before="0" w:line="560" w:lineRule="exact"/>
        <w:ind w:right="281" w:firstLine="560" w:firstLineChars="200"/>
        <w:textAlignment w:val="auto"/>
        <w:rPr>
          <w:rFonts w:hint="eastAsia" w:ascii="宋体" w:hAnsi="宋体" w:eastAsia="宋体" w:cs="宋体"/>
          <w:sz w:val="28"/>
          <w:szCs w:val="28"/>
        </w:rPr>
      </w:pPr>
      <w:bookmarkStart w:id="3" w:name="auto_fouce_16"/>
      <w:r>
        <w:rPr>
          <w:rFonts w:hint="eastAsia" w:ascii="宋体" w:hAnsi="宋体" w:eastAsia="宋体" w:cs="宋体"/>
          <w:sz w:val="28"/>
          <w:szCs w:val="28"/>
        </w:rPr>
        <w:t>因不可抗力致使一方不能及时或完全履行合同的，应</w:t>
      </w:r>
      <w:bookmarkEnd w:id="3"/>
      <w:r>
        <w:rPr>
          <w:rFonts w:hint="eastAsia" w:ascii="宋体" w:hAnsi="宋体" w:eastAsia="宋体" w:cs="宋体"/>
          <w:sz w:val="28"/>
          <w:szCs w:val="28"/>
        </w:rPr>
        <w:t>当及时书面通知另一方，并在30日内提供有关不可抗力的书面证明；该证明应由省级以上气象部门、应急管理部门或公证机构出具。主张不可抗力免责的一方应同时提交替代履约方案，并经甲方书面认可；未经甲方书面认可的替代方案，不得作为免责的充分依据。双方因不可抗力互不承担责任，合同未履行部分是否继续履行、如何履行等问题，双方协商解决。</w:t>
      </w:r>
    </w:p>
    <w:p w14:paraId="43EB2C1F">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84"/>
        <w:textAlignment w:val="auto"/>
        <w:rPr>
          <w:rFonts w:hint="eastAsia" w:ascii="宋体" w:hAnsi="宋体" w:eastAsia="宋体" w:cs="宋体"/>
          <w:sz w:val="28"/>
          <w:szCs w:val="28"/>
        </w:rPr>
      </w:pPr>
      <w:r>
        <w:rPr>
          <w:rFonts w:hint="eastAsia" w:ascii="宋体" w:hAnsi="宋体" w:eastAsia="宋体" w:cs="宋体"/>
          <w:sz w:val="28"/>
          <w:szCs w:val="28"/>
        </w:rPr>
        <w:t>十三、争议的解决方式</w:t>
      </w:r>
    </w:p>
    <w:p w14:paraId="3750688A">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合同发生纠纷时，双方应协商解决，协商不成，可以采用下列方式解决：（一）提交</w:t>
      </w:r>
      <w:r>
        <w:rPr>
          <w:rFonts w:hint="eastAsia" w:ascii="宋体" w:hAnsi="宋体" w:eastAsia="宋体" w:cs="宋体"/>
          <w:sz w:val="28"/>
          <w:szCs w:val="28"/>
          <w:u w:val="none"/>
          <w:lang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rPr>
        <w:t>仲裁委员会仲裁。</w:t>
      </w:r>
      <w:r>
        <w:rPr>
          <w:rFonts w:hint="eastAsia" w:ascii="宋体" w:hAnsi="宋体" w:eastAsia="宋体" w:cs="宋体"/>
          <w:sz w:val="28"/>
          <w:szCs w:val="28"/>
          <w:lang w:val="en-US" w:eastAsia="zh-CN"/>
        </w:rPr>
        <w:t>（二）向甲方所在地人民法院起诉。</w:t>
      </w:r>
    </w:p>
    <w:p w14:paraId="6D8EF69E">
      <w:pPr>
        <w:keepNext w:val="0"/>
        <w:keepLines w:val="0"/>
        <w:pageBreakBefore w:val="0"/>
        <w:widowControl w:val="0"/>
        <w:tabs>
          <w:tab w:val="left" w:pos="2218"/>
        </w:tabs>
        <w:kinsoku/>
        <w:wordWrap/>
        <w:overflowPunct/>
        <w:topLinePunct w:val="0"/>
        <w:autoSpaceDE w:val="0"/>
        <w:autoSpaceDN w:val="0"/>
        <w:bidi w:val="0"/>
        <w:adjustRightInd/>
        <w:snapToGrid/>
        <w:spacing w:before="0" w:line="240" w:lineRule="auto"/>
        <w:ind w:left="0" w:right="0" w:firstLine="610" w:firstLineChars="200"/>
        <w:jc w:val="left"/>
        <w:textAlignment w:val="auto"/>
        <w:rPr>
          <w:rFonts w:hint="eastAsia" w:ascii="宋体" w:hAnsi="宋体" w:eastAsia="宋体" w:cs="宋体"/>
          <w:b/>
          <w:sz w:val="28"/>
          <w:szCs w:val="28"/>
        </w:rPr>
      </w:pPr>
      <w:r>
        <w:rPr>
          <w:rFonts w:hint="eastAsia" w:ascii="宋体" w:hAnsi="宋体" w:eastAsia="宋体" w:cs="宋体"/>
          <w:b/>
          <w:spacing w:val="12"/>
          <w:sz w:val="28"/>
          <w:szCs w:val="28"/>
        </w:rPr>
        <w:t>十四、合同保</w:t>
      </w:r>
      <w:r>
        <w:rPr>
          <w:rFonts w:hint="eastAsia" w:ascii="宋体" w:hAnsi="宋体" w:eastAsia="宋体" w:cs="宋体"/>
          <w:b/>
          <w:sz w:val="28"/>
          <w:szCs w:val="28"/>
        </w:rPr>
        <w:t>存</w:t>
      </w:r>
    </w:p>
    <w:p w14:paraId="29623E95">
      <w:pPr>
        <w:pStyle w:val="4"/>
        <w:keepNext w:val="0"/>
        <w:keepLines w:val="0"/>
        <w:pageBreakBefore w:val="0"/>
        <w:widowControl w:val="0"/>
        <w:tabs>
          <w:tab w:val="left" w:pos="2602"/>
          <w:tab w:val="left" w:pos="8172"/>
        </w:tabs>
        <w:kinsoku/>
        <w:wordWrap/>
        <w:overflowPunct/>
        <w:topLinePunct w:val="0"/>
        <w:autoSpaceDE w:val="0"/>
        <w:autoSpaceDN w:val="0"/>
        <w:bidi w:val="0"/>
        <w:adjustRightInd/>
        <w:snapToGrid/>
        <w:spacing w:before="0" w:line="560" w:lineRule="exact"/>
        <w:ind w:left="106" w:right="149" w:firstLine="384"/>
        <w:textAlignment w:val="auto"/>
        <w:rPr>
          <w:rFonts w:hint="eastAsia" w:ascii="宋体" w:hAnsi="宋体" w:eastAsia="宋体" w:cs="宋体"/>
          <w:sz w:val="28"/>
          <w:szCs w:val="28"/>
        </w:rPr>
      </w:pPr>
      <w:r>
        <w:rPr>
          <w:rFonts w:hint="eastAsia" w:ascii="宋体" w:hAnsi="宋体" w:eastAsia="宋体" w:cs="宋体"/>
          <w:sz w:val="28"/>
          <w:szCs w:val="28"/>
        </w:rPr>
        <w:t>合同文本一式</w:t>
      </w:r>
      <w:r>
        <w:rPr>
          <w:rFonts w:hint="eastAsia" w:ascii="宋体" w:hAnsi="宋体" w:eastAsia="宋体" w:cs="宋体"/>
          <w:sz w:val="28"/>
          <w:szCs w:val="28"/>
          <w:u w:val="single"/>
        </w:rPr>
        <w:t xml:space="preserve"> </w:t>
      </w:r>
      <w:r>
        <w:rPr>
          <w:rFonts w:hint="eastAsia" w:cs="宋体"/>
          <w:sz w:val="28"/>
          <w:szCs w:val="28"/>
          <w:u w:val="single"/>
          <w:lang w:val="en-US" w:eastAsia="zh-CN"/>
        </w:rPr>
        <w:t>六</w:t>
      </w:r>
      <w:r>
        <w:rPr>
          <w:rFonts w:hint="eastAsia" w:ascii="宋体" w:hAnsi="宋体" w:eastAsia="宋体" w:cs="宋体"/>
          <w:sz w:val="28"/>
          <w:szCs w:val="28"/>
        </w:rPr>
        <w:t>份，采购单位、中标（成交）投标人、采购代理机构、各执</w:t>
      </w:r>
      <w:r>
        <w:rPr>
          <w:rFonts w:hint="eastAsia" w:cs="宋体"/>
          <w:sz w:val="28"/>
          <w:szCs w:val="28"/>
          <w:lang w:val="en-US" w:eastAsia="zh-CN"/>
        </w:rPr>
        <w:t>两</w:t>
      </w:r>
      <w:r>
        <w:rPr>
          <w:rFonts w:hint="eastAsia" w:ascii="宋体" w:hAnsi="宋体" w:eastAsia="宋体" w:cs="宋体"/>
          <w:sz w:val="28"/>
          <w:szCs w:val="28"/>
        </w:rPr>
        <w:t>份。合同文本保存期</w:t>
      </w:r>
      <w:r>
        <w:rPr>
          <w:rFonts w:hint="eastAsia" w:ascii="宋体" w:hAnsi="宋体" w:eastAsia="宋体" w:cs="宋体"/>
          <w:spacing w:val="-18"/>
          <w:sz w:val="28"/>
          <w:szCs w:val="28"/>
        </w:rPr>
        <w:t>限</w:t>
      </w:r>
      <w:r>
        <w:rPr>
          <w:rFonts w:hint="eastAsia" w:ascii="宋体" w:hAnsi="宋体" w:eastAsia="宋体" w:cs="宋体"/>
          <w:sz w:val="28"/>
          <w:szCs w:val="28"/>
        </w:rPr>
        <w:t>为从采购结束之日起至少保存十五年。</w:t>
      </w:r>
    </w:p>
    <w:p w14:paraId="128732D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84"/>
        <w:textAlignment w:val="auto"/>
        <w:rPr>
          <w:rFonts w:hint="eastAsia" w:ascii="宋体" w:hAnsi="宋体" w:eastAsia="宋体" w:cs="宋体"/>
          <w:sz w:val="28"/>
          <w:szCs w:val="28"/>
        </w:rPr>
      </w:pPr>
      <w:r>
        <w:rPr>
          <w:rFonts w:hint="eastAsia" w:ascii="宋体" w:hAnsi="宋体" w:eastAsia="宋体" w:cs="宋体"/>
          <w:sz w:val="28"/>
          <w:szCs w:val="28"/>
        </w:rPr>
        <w:t>十五、合同附件</w:t>
      </w:r>
    </w:p>
    <w:p w14:paraId="4C6E2155">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本合同所附下列文件是构成本合同不可分割的组成部分，其内容与本合同具有同等的法律效力：</w:t>
      </w:r>
    </w:p>
    <w:p w14:paraId="1C22E94F">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w w:val="110"/>
          <w:sz w:val="28"/>
          <w:szCs w:val="28"/>
        </w:rPr>
        <w:t>1</w:t>
      </w:r>
      <w:r>
        <w:rPr>
          <w:rFonts w:hint="eastAsia" w:ascii="宋体" w:hAnsi="宋体" w:eastAsia="宋体" w:cs="宋体"/>
          <w:sz w:val="28"/>
          <w:szCs w:val="28"/>
        </w:rPr>
        <w:t>、货物清单（双方应盖章确认）</w:t>
      </w:r>
    </w:p>
    <w:p w14:paraId="5F6EFE2B">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w w:val="110"/>
          <w:sz w:val="28"/>
          <w:szCs w:val="28"/>
        </w:rPr>
        <w:t>2</w:t>
      </w:r>
      <w:r>
        <w:rPr>
          <w:rFonts w:hint="eastAsia" w:ascii="宋体" w:hAnsi="宋体" w:eastAsia="宋体" w:cs="宋体"/>
          <w:sz w:val="28"/>
          <w:szCs w:val="28"/>
        </w:rPr>
        <w:t>、乙方出具的报价单（函）</w:t>
      </w:r>
    </w:p>
    <w:p w14:paraId="635CF105">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w w:val="110"/>
          <w:sz w:val="28"/>
          <w:szCs w:val="28"/>
        </w:rPr>
        <w:t>3</w:t>
      </w:r>
      <w:r>
        <w:rPr>
          <w:rFonts w:hint="eastAsia" w:ascii="宋体" w:hAnsi="宋体" w:eastAsia="宋体" w:cs="宋体"/>
          <w:sz w:val="28"/>
          <w:szCs w:val="28"/>
        </w:rPr>
        <w:t>、中标（成交）结果公告及中标（成交）通知书</w:t>
      </w:r>
    </w:p>
    <w:p w14:paraId="21C231C9">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w w:val="110"/>
          <w:sz w:val="28"/>
          <w:szCs w:val="28"/>
        </w:rPr>
        <w:t>4</w:t>
      </w:r>
      <w:r>
        <w:rPr>
          <w:rFonts w:hint="eastAsia" w:ascii="宋体" w:hAnsi="宋体" w:eastAsia="宋体" w:cs="宋体"/>
          <w:sz w:val="28"/>
          <w:szCs w:val="28"/>
        </w:rPr>
        <w:t>、甲方招标（磋商、谈判）文件或询价通知书</w:t>
      </w:r>
    </w:p>
    <w:p w14:paraId="74D080FE">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w w:val="110"/>
          <w:sz w:val="28"/>
          <w:szCs w:val="28"/>
        </w:rPr>
        <w:t>5</w:t>
      </w:r>
      <w:r>
        <w:rPr>
          <w:rFonts w:hint="eastAsia" w:ascii="宋体" w:hAnsi="宋体" w:eastAsia="宋体" w:cs="宋体"/>
          <w:sz w:val="28"/>
          <w:szCs w:val="28"/>
        </w:rPr>
        <w:t>、乙方投标（响应）文件</w:t>
      </w:r>
    </w:p>
    <w:p w14:paraId="34CD6C1E">
      <w:pPr>
        <w:pStyle w:val="4"/>
        <w:keepNext w:val="0"/>
        <w:keepLines w:val="0"/>
        <w:pageBreakBefore w:val="0"/>
        <w:widowControl w:val="0"/>
        <w:tabs>
          <w:tab w:val="left" w:pos="2410"/>
        </w:tabs>
        <w:kinsoku/>
        <w:wordWrap/>
        <w:overflowPunct/>
        <w:topLinePunct w:val="0"/>
        <w:autoSpaceDE w:val="0"/>
        <w:autoSpaceDN w:val="0"/>
        <w:bidi w:val="0"/>
        <w:adjustRightInd/>
        <w:snapToGrid/>
        <w:spacing w:before="0" w:line="560" w:lineRule="exact"/>
        <w:ind w:left="490"/>
        <w:textAlignment w:val="auto"/>
        <w:rPr>
          <w:rFonts w:hint="eastAsia" w:ascii="宋体" w:hAnsi="宋体" w:eastAsia="宋体" w:cs="宋体"/>
          <w:sz w:val="28"/>
          <w:szCs w:val="28"/>
        </w:rPr>
      </w:pPr>
      <w:r>
        <w:rPr>
          <w:rFonts w:hint="eastAsia" w:ascii="宋体" w:hAnsi="宋体" w:eastAsia="宋体" w:cs="宋体"/>
          <w:sz w:val="28"/>
          <w:szCs w:val="28"/>
        </w:rPr>
        <w:t>6、甲乙双方商定的其他文件</w:t>
      </w:r>
    </w:p>
    <w:p w14:paraId="36F9E8DC">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84"/>
        <w:textAlignment w:val="auto"/>
        <w:rPr>
          <w:rFonts w:hint="eastAsia" w:ascii="宋体" w:hAnsi="宋体" w:eastAsia="宋体" w:cs="宋体"/>
          <w:sz w:val="28"/>
          <w:szCs w:val="28"/>
        </w:rPr>
      </w:pPr>
      <w:r>
        <w:rPr>
          <w:rFonts w:hint="eastAsia" w:ascii="宋体" w:hAnsi="宋体" w:eastAsia="宋体" w:cs="宋体"/>
          <w:sz w:val="28"/>
          <w:szCs w:val="28"/>
        </w:rPr>
        <w:t>十六、双方约定的其他条款</w:t>
      </w:r>
    </w:p>
    <w:p w14:paraId="1E0DA30A">
      <w:pPr>
        <w:pStyle w:val="2"/>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本合同未尽事宜，由双方另行签订补充协议，补充协议是本合同的组成部分。</w:t>
      </w:r>
    </w:p>
    <w:p w14:paraId="4CACBF7B">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484" w:right="2795"/>
        <w:textAlignment w:val="auto"/>
        <w:rPr>
          <w:rFonts w:hint="eastAsia" w:ascii="宋体" w:hAnsi="宋体" w:eastAsia="宋体" w:cs="宋体"/>
          <w:sz w:val="28"/>
          <w:szCs w:val="28"/>
        </w:rPr>
      </w:pPr>
      <w:r>
        <w:rPr>
          <w:rFonts w:hint="eastAsia" w:ascii="宋体" w:hAnsi="宋体" w:eastAsia="宋体" w:cs="宋体"/>
          <w:sz w:val="28"/>
          <w:szCs w:val="28"/>
        </w:rPr>
        <w:t>本合同由甲乙双方盖章生效。</w:t>
      </w:r>
    </w:p>
    <w:p w14:paraId="079E99D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2795" w:rightChars="0"/>
        <w:jc w:val="left"/>
        <w:textAlignment w:val="auto"/>
        <w:outlineLvl w:val="3"/>
        <w:rPr>
          <w:rFonts w:hint="eastAsia" w:ascii="宋体" w:hAnsi="宋体" w:eastAsia="宋体" w:cs="宋体"/>
          <w:sz w:val="28"/>
          <w:szCs w:val="28"/>
        </w:rPr>
      </w:pPr>
    </w:p>
    <w:p w14:paraId="3410C56D">
      <w:pPr>
        <w:bidi w:val="0"/>
        <w:rPr>
          <w:rFonts w:hint="eastAsia"/>
          <w:spacing w:val="-20"/>
          <w:sz w:val="28"/>
          <w:szCs w:val="28"/>
          <w:lang w:val="en-US" w:eastAsia="zh-CN"/>
        </w:rPr>
      </w:pPr>
      <w:r>
        <w:rPr>
          <w:rFonts w:hint="eastAsia"/>
          <w:spacing w:val="-20"/>
          <w:sz w:val="28"/>
          <w:szCs w:val="28"/>
          <w:lang w:val="en-US" w:eastAsia="zh-CN"/>
        </w:rPr>
        <w:t>甲方名称：乌审旗档案史志馆（章）       乙方名称：中电长城科技有限公司（章）</w:t>
      </w:r>
    </w:p>
    <w:p w14:paraId="49BDF3B5">
      <w:pPr>
        <w:bidi w:val="0"/>
        <w:ind w:firstLine="420" w:firstLineChars="0"/>
        <w:rPr>
          <w:rFonts w:hint="eastAsia"/>
          <w:sz w:val="28"/>
          <w:szCs w:val="28"/>
          <w:lang w:val="en-US" w:eastAsia="zh-CN"/>
        </w:rPr>
      </w:pPr>
    </w:p>
    <w:p w14:paraId="5A9635BB">
      <w:pPr>
        <w:bidi w:val="0"/>
        <w:ind w:firstLine="420" w:firstLineChars="0"/>
        <w:rPr>
          <w:rFonts w:hint="eastAsia"/>
          <w:sz w:val="28"/>
          <w:szCs w:val="28"/>
          <w:lang w:val="en-US" w:eastAsia="zh-CN"/>
        </w:rPr>
      </w:pPr>
    </w:p>
    <w:p w14:paraId="176CE5A5">
      <w:pPr>
        <w:bidi w:val="0"/>
        <w:ind w:firstLine="420" w:firstLineChars="0"/>
        <w:rPr>
          <w:rFonts w:hint="eastAsia"/>
          <w:sz w:val="28"/>
          <w:szCs w:val="28"/>
          <w:lang w:val="en-US" w:eastAsia="zh-CN"/>
        </w:rPr>
      </w:pPr>
    </w:p>
    <w:p w14:paraId="3EB34D15">
      <w:pPr>
        <w:bidi w:val="0"/>
        <w:rPr>
          <w:rFonts w:hint="eastAsia"/>
          <w:sz w:val="28"/>
          <w:szCs w:val="28"/>
          <w:lang w:val="en-US" w:eastAsia="zh-CN"/>
        </w:rPr>
      </w:pPr>
      <w:r>
        <w:rPr>
          <w:rFonts w:hint="eastAsia"/>
          <w:sz w:val="28"/>
          <w:szCs w:val="28"/>
          <w:lang w:val="en-US" w:eastAsia="zh-CN"/>
        </w:rPr>
        <w:t>甲方法定代表人或负责人（签字）：  乙方法定代表人或负责人：（签字）</w:t>
      </w:r>
    </w:p>
    <w:p w14:paraId="0A07C63E">
      <w:pPr>
        <w:bidi w:val="0"/>
        <w:ind w:firstLine="420" w:firstLineChars="0"/>
        <w:rPr>
          <w:rFonts w:hint="eastAsia"/>
          <w:sz w:val="28"/>
          <w:szCs w:val="28"/>
          <w:lang w:val="en-US" w:eastAsia="zh-CN"/>
        </w:rPr>
      </w:pPr>
    </w:p>
    <w:p w14:paraId="722FE6C1">
      <w:pPr>
        <w:bidi w:val="0"/>
        <w:ind w:firstLine="420" w:firstLineChars="0"/>
        <w:rPr>
          <w:rFonts w:hint="eastAsia"/>
          <w:sz w:val="28"/>
          <w:szCs w:val="28"/>
          <w:lang w:val="en-US" w:eastAsia="zh-CN"/>
        </w:rPr>
      </w:pPr>
    </w:p>
    <w:p w14:paraId="204612AE">
      <w:pPr>
        <w:bidi w:val="0"/>
        <w:ind w:firstLine="420" w:firstLineChars="0"/>
        <w:rPr>
          <w:rFonts w:hint="eastAsia"/>
          <w:sz w:val="28"/>
          <w:szCs w:val="28"/>
          <w:lang w:val="en-US" w:eastAsia="zh-CN"/>
        </w:rPr>
      </w:pPr>
    </w:p>
    <w:p w14:paraId="361298DF">
      <w:pPr>
        <w:bidi w:val="0"/>
        <w:ind w:firstLine="420" w:firstLineChars="0"/>
        <w:rPr>
          <w:rFonts w:hint="eastAsia"/>
          <w:sz w:val="28"/>
          <w:szCs w:val="28"/>
          <w:lang w:val="en-US" w:eastAsia="zh-CN"/>
        </w:rPr>
      </w:pPr>
    </w:p>
    <w:p w14:paraId="48FA58A9">
      <w:pPr>
        <w:bidi w:val="0"/>
        <w:rPr>
          <w:rFonts w:hint="default"/>
          <w:sz w:val="28"/>
          <w:szCs w:val="28"/>
          <w:lang w:val="en-US" w:eastAsia="zh-CN"/>
        </w:rPr>
        <w:sectPr>
          <w:footerReference r:id="rId5" w:type="default"/>
          <w:pgSz w:w="11900" w:h="16840"/>
          <w:pgMar w:top="2098" w:right="1474" w:bottom="1984" w:left="1587" w:header="0" w:footer="91" w:gutter="0"/>
          <w:pgNumType w:fmt="decimal"/>
          <w:cols w:space="0" w:num="1"/>
          <w:rtlGutter w:val="0"/>
          <w:docGrid w:linePitch="0" w:charSpace="0"/>
        </w:sectPr>
      </w:pPr>
      <w:r>
        <w:rPr>
          <w:rFonts w:hint="eastAsia"/>
          <w:sz w:val="28"/>
          <w:szCs w:val="28"/>
          <w:lang w:val="en-US" w:eastAsia="zh-CN"/>
        </w:rPr>
        <w:t xml:space="preserve">年    月     日                 </w:t>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 xml:space="preserve">    年    月     日</w:t>
      </w:r>
    </w:p>
    <w:p w14:paraId="2CA1E84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附件一：</w:t>
      </w:r>
    </w:p>
    <w:tbl>
      <w:tblPr>
        <w:tblStyle w:val="7"/>
        <w:tblW w:w="8845"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1011"/>
        <w:gridCol w:w="1589"/>
        <w:gridCol w:w="933"/>
        <w:gridCol w:w="678"/>
        <w:gridCol w:w="1644"/>
        <w:gridCol w:w="878"/>
        <w:gridCol w:w="633"/>
        <w:gridCol w:w="878"/>
      </w:tblGrid>
      <w:tr w14:paraId="687F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5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0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7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C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0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产地</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E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B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3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F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w:t>
            </w:r>
          </w:p>
        </w:tc>
      </w:tr>
      <w:tr w14:paraId="387E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8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4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视频综合输入卡</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7B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诺瓦VW8008HD</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E4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诺瓦多路</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2A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AF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深圳市诺瓦机器人技术有限公司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07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9,856.00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D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C0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9,856.00</w:t>
            </w:r>
          </w:p>
        </w:tc>
      </w:tr>
      <w:tr w14:paraId="56DD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6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6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服务器支架</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EC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DS-VE2-ED/PFD</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85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D5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6E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海康威视</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A9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7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B7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1,380.00</w:t>
            </w:r>
          </w:p>
        </w:tc>
      </w:tr>
      <w:tr w14:paraId="3005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8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F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视频管理平台软件</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09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iSecure Center X86-VMS</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0A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96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6D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海康威视</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34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9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81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25,500.00</w:t>
            </w:r>
          </w:p>
        </w:tc>
      </w:tr>
      <w:tr w14:paraId="784C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5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C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机房精密空调</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C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NetCol8000-A</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E0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7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03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EC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4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38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48,300.00</w:t>
            </w:r>
          </w:p>
        </w:tc>
      </w:tr>
      <w:tr w14:paraId="7E10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7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0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机房卫士报警系统</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70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机房卫士AD-644W</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1A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盾安电子</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76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AA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苏州盾安电子有限公司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BC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3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E1F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42,000.00</w:t>
            </w:r>
          </w:p>
        </w:tc>
      </w:tr>
      <w:tr w14:paraId="273B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8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0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机房防火玻璃隔墙</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39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复合型灌液防火</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5E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东耀玻璃</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98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64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郑州市东耀玻璃有限公司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50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F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02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15,840.00</w:t>
            </w:r>
          </w:p>
        </w:tc>
      </w:tr>
      <w:tr w14:paraId="1C7F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E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8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服务器机柜</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B2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图腾AD服务器机柜</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A8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图腾</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45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2E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深圳市图腾通讯科技有限公司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7C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D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A2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7,800.00</w:t>
            </w:r>
          </w:p>
        </w:tc>
      </w:tr>
      <w:tr w14:paraId="00CF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4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E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自助查档一体机</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7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长城自助查档一体机</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10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C4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29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BB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3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03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51,000.00</w:t>
            </w:r>
          </w:p>
        </w:tc>
      </w:tr>
      <w:tr w14:paraId="32FB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E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D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扫描仪（大型批量扫描仪）</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4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HW-8170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F3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汉王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6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1D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汉王科技股份有限公司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DE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6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66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18,000.00</w:t>
            </w:r>
          </w:p>
        </w:tc>
      </w:tr>
      <w:tr w14:paraId="67E1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6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9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展示大屏</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E1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L75MB-S75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55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小米</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6A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2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北京小米电子产品有限公司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90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A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5F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7,000.00</w:t>
            </w:r>
          </w:p>
        </w:tc>
      </w:tr>
      <w:tr w14:paraId="0552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B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高拍仪</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30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HW-530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A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汉王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CF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1C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汉王科技股份有限公司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81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D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09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8,280.00</w:t>
            </w:r>
          </w:p>
        </w:tc>
      </w:tr>
      <w:tr w14:paraId="32F3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2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扫描仪</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4F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DZ2070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A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F0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CB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得力集团有限公司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61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B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AD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18,400.00</w:t>
            </w:r>
          </w:p>
        </w:tc>
      </w:tr>
      <w:tr w14:paraId="3E9E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E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2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身份证读卡器</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5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IDR-210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86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精伦</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02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A1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精伦电子股份有限公司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7DC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3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C34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5,600.00</w:t>
            </w:r>
          </w:p>
        </w:tc>
      </w:tr>
      <w:tr w14:paraId="49AA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7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9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签字板</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8A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ESP560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A5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汉王</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A7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24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汉王科技股份有限公司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31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2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D4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4,400.00</w:t>
            </w:r>
          </w:p>
        </w:tc>
      </w:tr>
      <w:tr w14:paraId="2E45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1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F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通讯机房交换机</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B3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CloudEngine S5755-S48P8Y</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D9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DB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4C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4C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18,034.00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F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79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36,068.00</w:t>
            </w:r>
          </w:p>
        </w:tc>
      </w:tr>
      <w:tr w14:paraId="5F1C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A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C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核心交换机</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16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CloudEngine S5755-S48P8Y</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03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74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BD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06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18,034.00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2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87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36,068.00</w:t>
            </w:r>
          </w:p>
        </w:tc>
      </w:tr>
      <w:tr w14:paraId="1E8F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A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F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接入区交换机</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2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CloudEngine S5755-S48P8Y</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0C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00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31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AB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18,034.00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9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98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18,034.00</w:t>
            </w:r>
          </w:p>
        </w:tc>
      </w:tr>
      <w:tr w14:paraId="6C8F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E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3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接入区路由器</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60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NSR1900X-22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C3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迈普</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5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47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迈普通信技术股份有限公司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77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D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8C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12,000.00</w:t>
            </w:r>
          </w:p>
        </w:tc>
      </w:tr>
      <w:tr w14:paraId="1027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0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F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局域网物理应用负载服务器</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E0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DF729</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03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91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EB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C4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B7E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168,000.00</w:t>
            </w:r>
          </w:p>
        </w:tc>
      </w:tr>
      <w:tr w14:paraId="10B5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1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B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局域网物理数据库服务器</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19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DF729</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10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3F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26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3C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E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A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86,000.00</w:t>
            </w:r>
          </w:p>
        </w:tc>
      </w:tr>
      <w:tr w14:paraId="30B6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E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A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签章服务器</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BE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华测电子签章服务器</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A8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华测CA</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99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E0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华测电子认证有限责任公司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61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82,880.00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4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27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165,760.00</w:t>
            </w:r>
          </w:p>
        </w:tc>
      </w:tr>
      <w:tr w14:paraId="1296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B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3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局域网机房监控应用服务器</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9A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RK5260 V5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67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7C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3E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27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76,420.00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C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34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76,420.00</w:t>
            </w:r>
          </w:p>
        </w:tc>
      </w:tr>
      <w:tr w14:paraId="17F7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6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A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局域网存储设备</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F9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T2000-F-24S4C</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4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腾凌</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DA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52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北京腾凌科技有限公司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3D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63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146,000.00</w:t>
            </w:r>
          </w:p>
        </w:tc>
      </w:tr>
      <w:tr w14:paraId="1B18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6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7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电子档案多介质融合长期保存一体机</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43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长城档案磁光融合长期保存一体机</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23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1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79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45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4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E12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703,100.00</w:t>
            </w:r>
          </w:p>
        </w:tc>
      </w:tr>
      <w:tr w14:paraId="5A7B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8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7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视频网络存储设备</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92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T2000-F-24S4C</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6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腾凌</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BF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66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北京腾凌科技有限公司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D4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B9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142,000.00</w:t>
            </w:r>
          </w:p>
        </w:tc>
      </w:tr>
      <w:tr w14:paraId="024A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5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6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防火墙</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07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网御星云防火墙</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2E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网御星云</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A1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19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北京网御星云信息技术有限公司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35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69,725.00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C3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69,725.00</w:t>
            </w:r>
          </w:p>
        </w:tc>
      </w:tr>
      <w:tr w14:paraId="70E9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A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E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日志审计</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7F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网御安全管理系统V3.0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95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网御星云</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F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10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北京网御星云信息技术有限公司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86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0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A5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52,000.00</w:t>
            </w:r>
          </w:p>
        </w:tc>
      </w:tr>
      <w:tr w14:paraId="6DC6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B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6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密码机服务器</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80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网御星云服务器密码机</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7C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网御星云</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DF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C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北京网御星云信息技术有限公司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92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85,400.00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7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87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85,400.00</w:t>
            </w:r>
          </w:p>
        </w:tc>
      </w:tr>
      <w:tr w14:paraId="0F4A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F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6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 Sec/VPN综合安全网关</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01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网御VPN安全网关系统V3.0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1E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网御星云</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47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B1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北京网御星云信息技术有限公司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2A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A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89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52,200.00</w:t>
            </w:r>
          </w:p>
        </w:tc>
      </w:tr>
      <w:tr w14:paraId="6798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9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F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网闸</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FF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网御安全隔离与信息交换系统</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0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网御星云</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06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6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北京网御星云信息技术有限公司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EF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70,150.00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B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80F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70,150.00</w:t>
            </w:r>
          </w:p>
        </w:tc>
      </w:tr>
      <w:tr w14:paraId="0791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1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数据库系统</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5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神通数据库管理系统V7.0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05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神州通用</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48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F3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天津神舟通用数据技术有限公司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77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F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27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420,000.00</w:t>
            </w:r>
          </w:p>
        </w:tc>
      </w:tr>
      <w:tr w14:paraId="675B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1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8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2D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银河麒麟高级服务器操作系统V10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0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银河麒麟</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E2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4B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麒麟软件有限公司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54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8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BD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75,400.00</w:t>
            </w:r>
          </w:p>
        </w:tc>
      </w:tr>
      <w:tr w14:paraId="38E7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B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C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防病毒软件</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38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辰信景云终端安全管理系统</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C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辰信</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73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12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北京辰信领创信息技术有限公司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A34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1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0D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9,750.00</w:t>
            </w:r>
          </w:p>
        </w:tc>
      </w:tr>
      <w:tr w14:paraId="2566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A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3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系统中间件</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3D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中创应用服务器软件V10.0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B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中创</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A0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1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中创软件商用中间件股份有限公司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DC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5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C2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252,000.00</w:t>
            </w:r>
          </w:p>
        </w:tc>
      </w:tr>
      <w:tr w14:paraId="0BBA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C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5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全文检索引擎</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82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长城全文检索引擎软件V1.0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6A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61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96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41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4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DA1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10,000.00</w:t>
            </w:r>
          </w:p>
        </w:tc>
      </w:tr>
      <w:tr w14:paraId="656E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4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F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自定义报表</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AA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长城自定义报表工具软件V1.0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48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6C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BA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F6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F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1C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10,000.00</w:t>
            </w:r>
          </w:p>
        </w:tc>
      </w:tr>
      <w:tr w14:paraId="7692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2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9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工作流引擎</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6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长城工作流引擎工具软件V1.0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C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E8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62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A0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C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60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70,000.00</w:t>
            </w:r>
          </w:p>
        </w:tc>
      </w:tr>
      <w:tr w14:paraId="15A9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7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8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格式转换工具</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C1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数科文件转换迁移系统V3.0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B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数科</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BC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B0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北京数科网维技术有限责任公司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B6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3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8F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336,000.00</w:t>
            </w:r>
          </w:p>
        </w:tc>
      </w:tr>
      <w:tr w14:paraId="3377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C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7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OFD文档处理软件（服务器）</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33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数科文档网页轻阅读系统V3.0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F5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数科</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C1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56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北京数科网维技术有限责任公司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7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3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5EC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340,000.00</w:t>
            </w:r>
          </w:p>
        </w:tc>
      </w:tr>
      <w:tr w14:paraId="20CB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1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9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OCR识别软件</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27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数科智能文字识别系统V3.0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BD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数科</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B2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2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北京数科网维技术有限责任公司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51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6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CD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178,000.00</w:t>
            </w:r>
          </w:p>
        </w:tc>
      </w:tr>
      <w:tr w14:paraId="0119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5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6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数字证书</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46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华测数字证书</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95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华测CA</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36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84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华测电子认证有限责任公司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A2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C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CB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10,200.00</w:t>
            </w:r>
          </w:p>
        </w:tc>
      </w:tr>
      <w:tr w14:paraId="077B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C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F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数字签章</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EB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华测电子签章系统</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A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华测CA</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42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85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华测电子认证有限责任公司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3D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C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FF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190,000.00</w:t>
            </w:r>
          </w:p>
        </w:tc>
      </w:tr>
      <w:tr w14:paraId="6C7B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6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C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四性检测系统</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A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长城四性检测系统V1.0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D1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96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23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50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2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E3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78,000.00</w:t>
            </w:r>
          </w:p>
        </w:tc>
      </w:tr>
      <w:tr w14:paraId="4F2F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3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9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电子档案移交接收系统</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0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长城数智档案移交接收系统V2.0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E6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EF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F4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B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7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09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130,000.00</w:t>
            </w:r>
          </w:p>
        </w:tc>
      </w:tr>
      <w:tr w14:paraId="4F7D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8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电子文件采集归档系统</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78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长城电子文件采集归档系统V2.0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21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D9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98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3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87,400.00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D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BF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87,400.00</w:t>
            </w:r>
          </w:p>
        </w:tc>
      </w:tr>
      <w:tr w14:paraId="32ED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8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F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虚拟数字档案室管理系统</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12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del w:id="43" w:author="记得要忘记" w:date="2025-11-28T17:13:39Z">
              <w:r>
                <w:rPr>
                  <w:rFonts w:hint="eastAsia" w:ascii="宋体" w:hAnsi="宋体" w:eastAsia="宋体" w:cs="宋体"/>
                  <w:i w:val="0"/>
                  <w:iCs w:val="0"/>
                  <w:color w:val="000000"/>
                  <w:kern w:val="0"/>
                  <w:sz w:val="21"/>
                  <w:szCs w:val="21"/>
                  <w:u w:val="none"/>
                  <w:lang w:val="en-US" w:eastAsia="zh-CN" w:bidi="ar"/>
                </w:rPr>
                <w:delText>长</w:delText>
              </w:r>
            </w:del>
            <w:del w:id="44" w:author="记得要忘记" w:date="2025-11-28T17:13:38Z">
              <w:r>
                <w:rPr>
                  <w:rFonts w:hint="eastAsia" w:ascii="宋体" w:hAnsi="宋体" w:eastAsia="宋体" w:cs="宋体"/>
                  <w:i w:val="0"/>
                  <w:iCs w:val="0"/>
                  <w:color w:val="000000"/>
                  <w:kern w:val="0"/>
                  <w:sz w:val="21"/>
                  <w:szCs w:val="21"/>
                  <w:u w:val="none"/>
                  <w:lang w:val="en-US" w:eastAsia="zh-CN" w:bidi="ar"/>
                </w:rPr>
                <w:delText>城</w:delText>
              </w:r>
            </w:del>
            <w:r>
              <w:rPr>
                <w:rFonts w:hint="eastAsia" w:ascii="宋体" w:hAnsi="宋体" w:eastAsia="宋体" w:cs="宋体"/>
                <w:i w:val="0"/>
                <w:iCs w:val="0"/>
                <w:color w:val="000000"/>
                <w:kern w:val="0"/>
                <w:sz w:val="21"/>
                <w:szCs w:val="21"/>
                <w:u w:val="none"/>
                <w:lang w:val="en-US" w:eastAsia="zh-CN" w:bidi="ar"/>
              </w:rPr>
              <w:t>信创数智档案室管理系统V1.0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B1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0F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93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A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164,600.00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3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B6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164,600.00</w:t>
            </w:r>
          </w:p>
        </w:tc>
      </w:tr>
      <w:tr w14:paraId="44EF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6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C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档案馆综合办公平台</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6B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长城档案馆综合办公平台V1.0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2B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D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42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4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4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34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70,300.00</w:t>
            </w:r>
          </w:p>
        </w:tc>
      </w:tr>
      <w:tr w14:paraId="1257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C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4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数字档案馆综合管理系统</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17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del w:id="45" w:author="记得要忘记" w:date="2025-11-28T17:13:44Z">
              <w:bookmarkStart w:id="4" w:name="_GoBack"/>
              <w:bookmarkEnd w:id="4"/>
              <w:r>
                <w:rPr>
                  <w:rFonts w:hint="eastAsia" w:ascii="宋体" w:hAnsi="宋体" w:eastAsia="宋体" w:cs="宋体"/>
                  <w:i w:val="0"/>
                  <w:iCs w:val="0"/>
                  <w:color w:val="000000"/>
                  <w:kern w:val="0"/>
                  <w:sz w:val="21"/>
                  <w:szCs w:val="21"/>
                  <w:u w:val="none"/>
                  <w:lang w:val="en-US" w:eastAsia="zh-CN" w:bidi="ar"/>
                </w:rPr>
                <w:delText>长城</w:delText>
              </w:r>
            </w:del>
            <w:r>
              <w:rPr>
                <w:rFonts w:hint="eastAsia" w:ascii="宋体" w:hAnsi="宋体" w:eastAsia="宋体" w:cs="宋体"/>
                <w:i w:val="0"/>
                <w:iCs w:val="0"/>
                <w:color w:val="000000"/>
                <w:kern w:val="0"/>
                <w:sz w:val="21"/>
                <w:szCs w:val="21"/>
                <w:u w:val="none"/>
                <w:lang w:val="en-US" w:eastAsia="zh-CN" w:bidi="ar"/>
              </w:rPr>
              <w:t>信创数智档案馆藏资源管理系统V1.0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AB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42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07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7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334,500.00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9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8A9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334,500.00</w:t>
            </w:r>
          </w:p>
        </w:tc>
      </w:tr>
      <w:tr w14:paraId="2056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A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D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电子档案查阅利用系统（档案查阅中心）</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1C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长城数智档案查阅利用系统V2.0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0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AB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48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4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A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D9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106,900.00</w:t>
            </w:r>
          </w:p>
        </w:tc>
      </w:tr>
      <w:tr w14:paraId="6F0D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2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B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大数据分析平台</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8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长城档案大数据分析平台V1.0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83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56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0A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F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6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8C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78,800.00</w:t>
            </w:r>
          </w:p>
        </w:tc>
      </w:tr>
      <w:tr w14:paraId="64F5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C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B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电子档案长期保存系统</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6F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长城数智档案长期保存管理系统V2.0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A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长城档案</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13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E1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9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143,500.00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9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83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143,500.00</w:t>
            </w:r>
          </w:p>
        </w:tc>
      </w:tr>
      <w:tr w14:paraId="0E50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C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2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乌审旗档案史志展示平台</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AA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天智科技史志党史小程序V1.0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9A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天智</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58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9A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内蒙古天智科技有限公司 </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A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210,200.00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A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DD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210,200.00</w:t>
            </w:r>
          </w:p>
        </w:tc>
      </w:tr>
      <w:tr w14:paraId="1E29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4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B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档案数据资源建设</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67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E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31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9B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F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4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2498000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9D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249,800.00</w:t>
            </w:r>
          </w:p>
        </w:tc>
      </w:tr>
      <w:tr w14:paraId="776B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B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C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档案格式转换服务</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A5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8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E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3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6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F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32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20,000.00</w:t>
            </w:r>
          </w:p>
        </w:tc>
      </w:tr>
      <w:tr w14:paraId="1763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B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1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立档单位信息化建设</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34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8D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长城</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33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DA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中电长城科技有限公司</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C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0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F9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220,000.00</w:t>
            </w:r>
          </w:p>
        </w:tc>
      </w:tr>
    </w:tbl>
    <w:p w14:paraId="69FC91F3">
      <w:pPr>
        <w:rPr>
          <w:rFonts w:hint="eastAsia" w:ascii="宋体" w:hAnsi="宋体" w:eastAsia="宋体" w:cs="宋体"/>
          <w:sz w:val="28"/>
          <w:szCs w:val="28"/>
          <w:lang w:val="en-US" w:eastAsia="zh-CN"/>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68E9">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2491740</wp:posOffset>
              </wp:positionH>
              <wp:positionV relativeFrom="paragraph">
                <wp:posOffset>-666750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9DAE1">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6.2pt;margin-top:-52.5pt;height:144pt;width:144pt;mso-position-horizontal-relative:margin;mso-wrap-style:none;z-index:251659264;mso-width-relative:page;mso-height-relative:page;" filled="f" stroked="f" coordsize="21600,21600" o:gfxdata="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UDqXt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3D99DAE1">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866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39CD8"/>
    <w:multiLevelType w:val="singleLevel"/>
    <w:tmpl w:val="92139CD8"/>
    <w:lvl w:ilvl="0" w:tentative="0">
      <w:start w:val="17"/>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记得要忘记">
    <w15:presenceInfo w15:providerId="WPS Office" w15:userId="3435617705"/>
  </w15:person>
  <w15:person w15:author="joy">
    <w15:presenceInfo w15:providerId="WPS Office" w15:userId="4170391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MDliYjlkMjQ4ZjdlOGNmZDRjZDljN2NjZTE3MTkifQ=="/>
  </w:docVars>
  <w:rsids>
    <w:rsidRoot w:val="66EA6E73"/>
    <w:rsid w:val="0ACFED8E"/>
    <w:rsid w:val="0DF91E0E"/>
    <w:rsid w:val="0F1D7C97"/>
    <w:rsid w:val="119360D6"/>
    <w:rsid w:val="14FB646C"/>
    <w:rsid w:val="18ED25F0"/>
    <w:rsid w:val="198D6C88"/>
    <w:rsid w:val="1B3F581A"/>
    <w:rsid w:val="1F1356CA"/>
    <w:rsid w:val="24F197F4"/>
    <w:rsid w:val="26DB3A88"/>
    <w:rsid w:val="2A2E2A77"/>
    <w:rsid w:val="2A810D6A"/>
    <w:rsid w:val="360015CD"/>
    <w:rsid w:val="36AD1393"/>
    <w:rsid w:val="37D01DB1"/>
    <w:rsid w:val="391A1B25"/>
    <w:rsid w:val="3B811351"/>
    <w:rsid w:val="3BBDAED1"/>
    <w:rsid w:val="3BEF6E7A"/>
    <w:rsid w:val="3CBD190B"/>
    <w:rsid w:val="455C02A8"/>
    <w:rsid w:val="48FA6149"/>
    <w:rsid w:val="4BAF09AE"/>
    <w:rsid w:val="4D6F1812"/>
    <w:rsid w:val="4FB34131"/>
    <w:rsid w:val="53E53E26"/>
    <w:rsid w:val="59561490"/>
    <w:rsid w:val="5AB618BD"/>
    <w:rsid w:val="5BBF4E40"/>
    <w:rsid w:val="5CD538DB"/>
    <w:rsid w:val="5F7D9715"/>
    <w:rsid w:val="5FDD7975"/>
    <w:rsid w:val="63531638"/>
    <w:rsid w:val="661F70AE"/>
    <w:rsid w:val="66EA6E73"/>
    <w:rsid w:val="66FBCFAD"/>
    <w:rsid w:val="67D90FC0"/>
    <w:rsid w:val="68905C0D"/>
    <w:rsid w:val="6ADB8877"/>
    <w:rsid w:val="6FBFF146"/>
    <w:rsid w:val="736E2996"/>
    <w:rsid w:val="75FFA251"/>
    <w:rsid w:val="76CF27AB"/>
    <w:rsid w:val="777A0FA6"/>
    <w:rsid w:val="77D60591"/>
    <w:rsid w:val="78E93337"/>
    <w:rsid w:val="7DFCDD68"/>
    <w:rsid w:val="7EDFF0C1"/>
    <w:rsid w:val="7EFFDF83"/>
    <w:rsid w:val="7F8FA017"/>
    <w:rsid w:val="7FDE1B25"/>
    <w:rsid w:val="7FE580BE"/>
    <w:rsid w:val="7FF265EB"/>
    <w:rsid w:val="97FB538A"/>
    <w:rsid w:val="AEF703D5"/>
    <w:rsid w:val="B3ED0A33"/>
    <w:rsid w:val="B5F5604A"/>
    <w:rsid w:val="BAFD992E"/>
    <w:rsid w:val="BFDBF41D"/>
    <w:rsid w:val="CDFBCE9D"/>
    <w:rsid w:val="D7B3D137"/>
    <w:rsid w:val="DDFA1CF4"/>
    <w:rsid w:val="DDFA3FAA"/>
    <w:rsid w:val="DFFB41C8"/>
    <w:rsid w:val="E17ECFED"/>
    <w:rsid w:val="EA6E4273"/>
    <w:rsid w:val="EB9F3ED2"/>
    <w:rsid w:val="EBBAF034"/>
    <w:rsid w:val="EF7FD48E"/>
    <w:rsid w:val="EFE7E14E"/>
    <w:rsid w:val="F3F79E9F"/>
    <w:rsid w:val="F6FB16EF"/>
    <w:rsid w:val="F7FD151E"/>
    <w:rsid w:val="F9E6EC3D"/>
    <w:rsid w:val="FA7FDAFF"/>
    <w:rsid w:val="FB77C338"/>
    <w:rsid w:val="FBAFF849"/>
    <w:rsid w:val="FBFEDA8B"/>
    <w:rsid w:val="FD1E4182"/>
    <w:rsid w:val="FD6F4258"/>
    <w:rsid w:val="FF9AC271"/>
    <w:rsid w:val="FFBB3DAC"/>
    <w:rsid w:val="FFCFAED7"/>
    <w:rsid w:val="FFDF6176"/>
    <w:rsid w:val="FFE9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3"/>
    <w:basedOn w:val="1"/>
    <w:qFormat/>
    <w:uiPriority w:val="1"/>
    <w:pPr>
      <w:ind w:left="100"/>
      <w:outlineLvl w:val="3"/>
    </w:pPr>
    <w:rPr>
      <w:rFonts w:ascii="宋体" w:hAnsi="宋体" w:eastAsia="宋体" w:cs="宋体"/>
      <w:b/>
      <w:bCs/>
      <w:sz w:val="19"/>
      <w:szCs w:val="19"/>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宋体" w:hAnsi="宋体" w:eastAsia="宋体" w:cs="宋体"/>
      <w:sz w:val="19"/>
      <w:szCs w:val="19"/>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2359</Words>
  <Characters>2479</Characters>
  <Lines>0</Lines>
  <Paragraphs>0</Paragraphs>
  <TotalTime>85</TotalTime>
  <ScaleCrop>false</ScaleCrop>
  <LinksUpToDate>false</LinksUpToDate>
  <CharactersWithSpaces>2524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2024-09-22T17:15:00Z</dcterms:created>
  <dc:creator>良</dc:creator>
  <cp:lastModifiedBy>记得要忘记</cp:lastModifiedBy>
  <dcterms:modified xsi:type="dcterms:W3CDTF">2025-11-28T09:14:06Z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DC58764E1E634FB8A3B92BF1F34FB417_13</vt:lpwstr>
  </property>
  <property fmtid="{D5CDD505-2E9C-101B-9397-08002B2CF9AE}" pid="4" name="KSOTemplateDocerSaveRecord">
    <vt:lpwstr>eyJoZGlkIjoiM2FiMjEyNjZjOGE3YTgyNTFiMThmOWVlZmQ3ZDE1ZjQiLCJ1c2VySWQiOiIzNDgyNjA2MzgifQ==</vt:lpwstr>
  </property>
</Properties>
</file>