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30" w:lineRule="auto"/>
        <w:ind w:left="9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1"/>
          <w:sz w:val="31"/>
          <w:szCs w:val="31"/>
          <w:lang w:val="en-US" w:eastAsia="zh-CN"/>
        </w:rPr>
        <w:t>3</w:t>
      </w:r>
    </w:p>
    <w:p>
      <w:pPr>
        <w:spacing w:before="243" w:line="604" w:lineRule="exact"/>
        <w:ind w:left="2195"/>
        <w:outlineLvl w:val="0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10"/>
          <w:position w:val="3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</w:t>
      </w:r>
      <w:ins w:id="0" w:author="o(∩_∩)o" w:date="2024-05-13T15:54:16Z">
        <w:r>
          <w:rPr>
            <w:rFonts w:hint="eastAsia" w:ascii="宋体" w:hAnsi="宋体" w:eastAsia="宋体" w:cs="宋体"/>
            <w:spacing w:val="10"/>
            <w:position w:val="3"/>
            <w:sz w:val="36"/>
            <w:szCs w:val="36"/>
            <w:lang w:val="en-US" w:eastAsia="zh-CN"/>
            <w14:textOutline w14:w="6350" w14:cap="flat" w14:cmpd="sng">
              <w14:solidFill>
                <w14:srgbClr w14:val="000000"/>
              </w14:solidFill>
              <w14:prstDash w14:val="solid"/>
              <w14:miter w14:val="0"/>
            </w14:textOutline>
          </w:rPr>
          <w:t>呼和浩特市</w:t>
        </w:r>
      </w:ins>
      <w:bookmarkStart w:id="0" w:name="_GoBack"/>
      <w:bookmarkEnd w:id="0"/>
      <w:r>
        <w:rPr>
          <w:rFonts w:ascii="宋体" w:hAnsi="宋体" w:eastAsia="宋体" w:cs="宋体"/>
          <w:spacing w:val="10"/>
          <w:position w:val="3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食品安全监督抽检品种、项目表</w:t>
      </w:r>
    </w:p>
    <w:p>
      <w:pPr>
        <w:spacing w:line="119" w:lineRule="exact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25" w:type="dxa"/>
            <w:vAlign w:val="top"/>
          </w:tcPr>
          <w:p>
            <w:pPr>
              <w:spacing w:before="198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6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6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6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6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6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7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8" w:lineRule="auto"/>
              <w:ind w:left="397" w:right="101" w:hanging="283"/>
            </w:pPr>
            <w:r>
              <w:rPr>
                <w:spacing w:val="-2"/>
              </w:rPr>
              <w:t>粮食加工</w:t>
            </w:r>
            <w:r>
              <w:t xml:space="preserve"> 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45" w:line="219" w:lineRule="auto"/>
              <w:ind w:left="272"/>
            </w:pPr>
            <w:r>
              <w:rPr>
                <w:spacing w:val="-4"/>
              </w:rPr>
              <w:t>小麦粉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45" w:line="219" w:lineRule="auto"/>
              <w:ind w:left="273"/>
            </w:pPr>
            <w:r>
              <w:rPr>
                <w:spacing w:val="-4"/>
              </w:rPr>
              <w:t>小麦粉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45" w:line="219" w:lineRule="auto"/>
              <w:ind w:left="327"/>
            </w:pPr>
            <w:r>
              <w:rPr>
                <w:spacing w:val="-4"/>
              </w:rPr>
              <w:t>小麦粉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5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67" w:line="252" w:lineRule="auto"/>
              <w:ind w:left="28" w:right="11" w:firstLine="2"/>
            </w:pPr>
            <w:r>
              <w:t>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计）、苯并</w:t>
            </w:r>
            <w:r>
              <w:rPr>
                <w:rFonts w:ascii="Times New Roman" w:hAnsi="Times New Roman" w:eastAsia="Times New Roman" w:cs="Times New Roman"/>
              </w:rPr>
              <w:t>[a]</w:t>
            </w:r>
            <w:r>
              <w:t>芘、玉米赤霉烯酮、脱氧雪腐镰刀菌烯醇、赭曲霉毒素</w:t>
            </w:r>
            <w:r>
              <w:rPr>
                <w:rFonts w:ascii="Times New Roman" w:hAnsi="Times New Roman" w:eastAsia="Times New Roman" w:cs="Times New Roman"/>
              </w:rPr>
              <w:t>A</w:t>
            </w:r>
            <w:r>
              <w:t>、</w:t>
            </w:r>
            <w:r>
              <w:rPr>
                <w:spacing w:val="-1"/>
              </w:rPr>
              <w:t>黄曲霉毒素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2"/>
              </w:rPr>
              <w:t>、偶氮甲酰胺、过氧化苯甲酰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66" w:line="220" w:lineRule="auto"/>
              <w:ind w:left="358"/>
            </w:pPr>
            <w:r>
              <w:rPr>
                <w:spacing w:val="-5"/>
              </w:rPr>
              <w:t>大米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66" w:line="220" w:lineRule="auto"/>
              <w:ind w:left="359"/>
            </w:pPr>
            <w:r>
              <w:rPr>
                <w:spacing w:val="-5"/>
              </w:rPr>
              <w:t>大米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66" w:line="220" w:lineRule="auto"/>
              <w:ind w:left="415"/>
            </w:pPr>
            <w:r>
              <w:rPr>
                <w:spacing w:val="-5"/>
              </w:rPr>
              <w:t>大米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66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11" w:line="256" w:lineRule="auto"/>
              <w:ind w:left="27" w:right="107" w:firstLine="5"/>
              <w:rPr>
                <w:rFonts w:ascii="Times New Roman" w:hAnsi="Times New Roman" w:eastAsia="Times New Roman" w:cs="Times New Roman"/>
              </w:rPr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计）、无机砷（以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计）、苯</w:t>
            </w:r>
            <w:r>
              <w:rPr>
                <w:spacing w:val="-1"/>
              </w:rPr>
              <w:t>并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[a]</w:t>
            </w:r>
            <w:r>
              <w:rPr>
                <w:spacing w:val="-1"/>
              </w:rPr>
              <w:t>芘、黄曲霉毒素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1"/>
              </w:rPr>
              <w:t>、赭曲霉毒素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31" w:line="222" w:lineRule="auto"/>
              <w:ind w:left="357"/>
            </w:pPr>
            <w:r>
              <w:rPr>
                <w:spacing w:val="-4"/>
              </w:rPr>
              <w:t>挂面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31" w:line="222" w:lineRule="auto"/>
              <w:ind w:left="358"/>
            </w:pPr>
            <w:r>
              <w:rPr>
                <w:spacing w:val="-4"/>
              </w:rPr>
              <w:t>挂面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31" w:line="222" w:lineRule="auto"/>
              <w:ind w:left="414"/>
            </w:pPr>
            <w:r>
              <w:rPr>
                <w:spacing w:val="-4"/>
              </w:rPr>
              <w:t>挂面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31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79" w:line="258" w:lineRule="auto"/>
              <w:ind w:left="44" w:right="179" w:hanging="12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计）、黄曲霉毒素</w:t>
            </w:r>
            <w:r>
              <w:rPr>
                <w:rFonts w:ascii="Times New Roman" w:hAnsi="Times New Roman" w:eastAsia="Times New Roman" w:cs="Times New Roman"/>
              </w:rPr>
              <w:t>B</w:t>
            </w:r>
            <w:r>
              <w:rPr>
                <w:rFonts w:ascii="Times New Roman" w:hAnsi="Times New Roman" w:eastAsia="Times New Roman" w:cs="Times New Roman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position w:val="-3"/>
                <w:sz w:val="11"/>
                <w:szCs w:val="11"/>
              </w:rPr>
              <w:t xml:space="preserve"> </w:t>
            </w:r>
            <w:r>
              <w:t>、脱氢乙酸及</w:t>
            </w:r>
            <w:r>
              <w:rPr>
                <w:spacing w:val="-1"/>
              </w:rPr>
              <w:t>其钠盐（以脱氢乙酸计）、合成着色剂（柠檬黄</w:t>
            </w:r>
            <w: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日落黄）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7" w:lineRule="auto"/>
              <w:ind w:left="358" w:right="71" w:hanging="270"/>
            </w:pPr>
            <w:r>
              <w:rPr>
                <w:spacing w:val="-2"/>
              </w:rPr>
              <w:t>其他粮食加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126" w:line="222" w:lineRule="auto"/>
              <w:ind w:left="90"/>
            </w:pPr>
            <w:r>
              <w:rPr>
                <w:spacing w:val="-2"/>
              </w:rPr>
              <w:t>谷物加工品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26" w:line="222" w:lineRule="auto"/>
              <w:ind w:left="144"/>
            </w:pPr>
            <w:r>
              <w:rPr>
                <w:spacing w:val="-2"/>
              </w:rPr>
              <w:t>谷物加工品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26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86" w:line="260" w:lineRule="exact"/>
              <w:ind w:left="32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:position w:val="2"/>
              </w:rPr>
              <w:t>铅（以</w:t>
            </w:r>
            <w:r>
              <w:rPr>
                <w:spacing w:val="-33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 xml:space="preserve">Pb </w:t>
            </w:r>
            <w:r>
              <w:rPr>
                <w:spacing w:val="-1"/>
                <w:position w:val="2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Cd</w:t>
            </w:r>
            <w:r>
              <w:rPr>
                <w:spacing w:val="-1"/>
                <w:position w:val="2"/>
              </w:rPr>
              <w:t>计）、黄曲霉毒素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position w:val="-1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2"/>
              </w:rPr>
              <w:t>、赭曲霉毒素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7" w:lineRule="auto"/>
              <w:ind w:left="359" w:right="70" w:hanging="269"/>
            </w:pPr>
            <w:r>
              <w:rPr>
                <w:spacing w:val="-2"/>
              </w:rPr>
              <w:t>谷物碾磨加</w:t>
            </w:r>
            <w:r>
              <w:t xml:space="preserve"> </w:t>
            </w:r>
            <w:r>
              <w:rPr>
                <w:spacing w:val="-5"/>
              </w:rPr>
              <w:t>工品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83" w:line="220" w:lineRule="auto"/>
              <w:ind w:left="54"/>
            </w:pPr>
            <w:r>
              <w:rPr>
                <w:spacing w:val="-2"/>
              </w:rPr>
              <w:t>玉米粉（片、</w:t>
            </w:r>
          </w:p>
          <w:p>
            <w:pPr>
              <w:pStyle w:val="7"/>
              <w:spacing w:before="8" w:line="229" w:lineRule="auto"/>
              <w:ind w:left="413"/>
            </w:pPr>
            <w:r>
              <w:rPr>
                <w:spacing w:val="-4"/>
              </w:rPr>
              <w:t>渣）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93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4" w:line="255" w:lineRule="exact"/>
              <w:ind w:left="34"/>
            </w:pPr>
            <w:r>
              <w:rPr>
                <w:spacing w:val="-1"/>
                <w:position w:val="2"/>
              </w:rPr>
              <w:t>苯并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[a]</w:t>
            </w:r>
            <w:r>
              <w:rPr>
                <w:spacing w:val="-1"/>
                <w:position w:val="2"/>
              </w:rPr>
              <w:t>芘、黄曲霉毒素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-1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2"/>
              </w:rPr>
              <w:t>、赭曲霉毒素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A</w:t>
            </w:r>
            <w:r>
              <w:rPr>
                <w:spacing w:val="-1"/>
                <w:position w:val="2"/>
              </w:rPr>
              <w:t>、玉米赤霉烯酮、脱氧雪腐镰刀菌烯醇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35" w:line="220" w:lineRule="auto"/>
              <w:ind w:left="413"/>
            </w:pPr>
            <w:r>
              <w:rPr>
                <w:spacing w:val="-4"/>
              </w:rPr>
              <w:t>米粉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35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1" w:line="250" w:lineRule="exact"/>
              <w:ind w:left="32"/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Cd</w:t>
            </w:r>
            <w:r>
              <w:rPr>
                <w:position w:val="2"/>
              </w:rPr>
              <w:t>计）、总汞（以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Hg</w:t>
            </w:r>
            <w:r>
              <w:rPr>
                <w:position w:val="2"/>
              </w:rPr>
              <w:t>计）、无机砷（以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As</w:t>
            </w:r>
            <w:r>
              <w:rPr>
                <w:position w:val="2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[a]</w:t>
            </w:r>
            <w:r>
              <w:rPr>
                <w:spacing w:val="-1"/>
                <w:position w:val="2"/>
              </w:rPr>
              <w:t>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12" w:line="228" w:lineRule="auto"/>
              <w:ind w:left="322" w:right="35" w:hanging="268"/>
            </w:pPr>
            <w:r>
              <w:rPr>
                <w:spacing w:val="-2"/>
              </w:rPr>
              <w:t>其他谷物碾磨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加工品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26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85" w:line="271" w:lineRule="exact"/>
              <w:ind w:left="32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Pb</w:t>
            </w:r>
            <w:r>
              <w:rPr>
                <w:spacing w:val="-1"/>
                <w:position w:val="2"/>
              </w:rPr>
              <w:t>计）、铬（以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Cr</w:t>
            </w:r>
            <w:r>
              <w:rPr>
                <w:spacing w:val="-1"/>
                <w:position w:val="2"/>
              </w:rPr>
              <w:t>计）、赭曲霉毒素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7" w:lineRule="auto"/>
              <w:ind w:left="359" w:right="70" w:hanging="269"/>
            </w:pPr>
            <w:r>
              <w:rPr>
                <w:spacing w:val="-2"/>
              </w:rPr>
              <w:t>谷物粉类制</w:t>
            </w:r>
            <w:r>
              <w:t xml:space="preserve"> </w:t>
            </w:r>
            <w:r>
              <w:rPr>
                <w:spacing w:val="-5"/>
              </w:rPr>
              <w:t>成品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45" w:line="221" w:lineRule="auto"/>
              <w:ind w:left="144"/>
            </w:pPr>
            <w:r>
              <w:rPr>
                <w:spacing w:val="-2"/>
              </w:rPr>
              <w:t>生湿面制品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5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0" w:line="248" w:lineRule="auto"/>
              <w:ind w:left="32" w:right="179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计）、苯甲酸及其钠盐（以苯甲酸计）、山梨酸及其钾盐（以山梨酸计</w:t>
            </w:r>
            <w:r>
              <w:rPr>
                <w:spacing w:val="-1"/>
              </w:rPr>
              <w:t>）、脱氢乙</w:t>
            </w:r>
            <w:r>
              <w:t xml:space="preserve"> </w:t>
            </w:r>
            <w:r>
              <w:rPr>
                <w:spacing w:val="-1"/>
              </w:rPr>
              <w:t>酸及其钠盐（以脱氢乙酸计）、二氧化硫残留量、柠檬黄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45"/>
            </w:pPr>
            <w:r>
              <w:rPr>
                <w:spacing w:val="-2"/>
              </w:rPr>
              <w:t>发酵面制品</w:t>
            </w:r>
          </w:p>
        </w:tc>
        <w:tc>
          <w:tcPr>
            <w:tcW w:w="52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1" w:line="224" w:lineRule="auto"/>
              <w:ind w:left="32" w:right="13" w:firstLine="2"/>
            </w:pPr>
            <w:r>
              <w:t>苯甲酸及其钠盐（以苯甲酸计）、山梨酸及其钾盐（以山梨酸计）、</w:t>
            </w:r>
            <w:r>
              <w:rPr>
                <w:spacing w:val="-1"/>
              </w:rPr>
              <w:t>脱氢乙酸及其钠盐（以脱</w:t>
            </w:r>
            <w:r>
              <w:t xml:space="preserve"> 氢乙酸计）、糖精钠（以糖精计）、甜蜜素（以环己基氨基磺酸计）、</w:t>
            </w:r>
            <w:r>
              <w:rPr>
                <w:spacing w:val="-1"/>
              </w:rPr>
              <w:t>安赛蜜、合成着色剂</w:t>
            </w:r>
          </w:p>
          <w:p>
            <w:pPr>
              <w:pStyle w:val="7"/>
              <w:spacing w:before="12" w:line="220" w:lineRule="auto"/>
              <w:ind w:left="42"/>
            </w:pPr>
            <w:r>
              <w:rPr>
                <w:spacing w:val="-1"/>
              </w:rPr>
              <w:t>（柠檬黄、胭脂红）、菌落总数、大肠菌群、沙门氏菌、金黄色葡萄球菌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233"/>
            </w:pPr>
            <w:r>
              <w:rPr>
                <w:spacing w:val="-2"/>
              </w:rPr>
              <w:t>米粉制品</w:t>
            </w:r>
          </w:p>
        </w:tc>
        <w:tc>
          <w:tcPr>
            <w:tcW w:w="5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12" w:line="224" w:lineRule="auto"/>
              <w:ind w:left="32" w:right="13" w:firstLine="2"/>
            </w:pPr>
            <w:r>
              <w:t>苯甲酸及其钠盐（以苯甲酸计）、山梨酸及其钾盐（以山梨酸计）、</w:t>
            </w:r>
            <w:r>
              <w:rPr>
                <w:spacing w:val="-1"/>
              </w:rPr>
              <w:t>脱氢乙酸及其钠盐（以脱</w:t>
            </w:r>
            <w:r>
              <w:t xml:space="preserve"> 氢乙酸计）、二氧化硫残留量、菌落总数、大肠菌群、沙门氏</w:t>
            </w:r>
            <w:r>
              <w:rPr>
                <w:spacing w:val="-1"/>
              </w:rPr>
              <w:t>菌、金黄色葡萄球菌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1011" w:right="2049" w:bottom="935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25" w:type="dxa"/>
            <w:tcBorders>
              <w:bottom w:val="single" w:color="auto" w:sz="4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45" w:line="228" w:lineRule="auto"/>
              <w:ind w:left="397" w:right="101" w:hanging="283"/>
            </w:pPr>
            <w:r>
              <w:rPr>
                <w:spacing w:val="-2"/>
              </w:rPr>
              <w:t>粮食加工</w:t>
            </w:r>
            <w:r>
              <w:t xml:space="preserve"> 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45" w:line="228" w:lineRule="auto"/>
              <w:ind w:left="358" w:right="71" w:hanging="270"/>
            </w:pPr>
            <w:r>
              <w:rPr>
                <w:spacing w:val="-2"/>
              </w:rPr>
              <w:t>其他粮食加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46" w:line="226" w:lineRule="auto"/>
              <w:ind w:left="359" w:right="70" w:hanging="269"/>
            </w:pPr>
            <w:r>
              <w:rPr>
                <w:spacing w:val="-2"/>
              </w:rPr>
              <w:t>谷物粉类制</w:t>
            </w:r>
            <w:r>
              <w:t xml:space="preserve"> </w:t>
            </w:r>
            <w:r>
              <w:rPr>
                <w:spacing w:val="-5"/>
              </w:rPr>
              <w:t>成品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45" w:line="226" w:lineRule="auto"/>
              <w:ind w:left="323" w:right="35" w:hanging="269"/>
            </w:pPr>
            <w:r>
              <w:rPr>
                <w:spacing w:val="-2"/>
              </w:rPr>
              <w:t>其他谷物粉类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制成品</w:t>
            </w:r>
          </w:p>
        </w:tc>
        <w:tc>
          <w:tcPr>
            <w:tcW w:w="52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0" w:line="235" w:lineRule="auto"/>
              <w:ind w:left="32" w:right="162" w:hanging="1"/>
            </w:pPr>
            <w:r>
              <w:rPr>
                <w:spacing w:val="-1"/>
              </w:rPr>
              <w:t>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B1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1"/>
              </w:rPr>
              <w:t>、苯甲酸及其钠盐（以苯甲酸计）、山梨酸及其钾盐（以山梨酸计）、脱氢乙</w:t>
            </w:r>
            <w:r>
              <w:t xml:space="preserve"> 酸及其钠盐（以脱氢乙酸计）、菌落总数、大肠菌群、沙门氏</w:t>
            </w:r>
            <w:r>
              <w:rPr>
                <w:spacing w:val="-1"/>
              </w:rPr>
              <w:t>菌、金黄色葡萄球菌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14"/>
            </w:pPr>
            <w:r>
              <w:rPr>
                <w:spacing w:val="-2"/>
              </w:rPr>
              <w:t>食用油、</w:t>
            </w:r>
          </w:p>
          <w:p>
            <w:pPr>
              <w:pStyle w:val="7"/>
              <w:spacing w:before="10" w:line="226" w:lineRule="auto"/>
              <w:ind w:left="294" w:right="101" w:hanging="177"/>
            </w:pPr>
            <w:r>
              <w:rPr>
                <w:spacing w:val="-3"/>
              </w:rPr>
              <w:t>油脂及其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制品</w:t>
            </w:r>
          </w:p>
        </w:tc>
        <w:tc>
          <w:tcPr>
            <w:tcW w:w="1067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87"/>
            </w:pPr>
            <w:r>
              <w:rPr>
                <w:spacing w:val="-2"/>
              </w:rPr>
              <w:t>食用植物油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88"/>
            </w:pPr>
            <w:r>
              <w:rPr>
                <w:spacing w:val="-2"/>
              </w:rPr>
              <w:t>食用植物油</w:t>
            </w:r>
          </w:p>
        </w:tc>
        <w:tc>
          <w:tcPr>
            <w:tcW w:w="117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323"/>
            </w:pPr>
            <w:r>
              <w:rPr>
                <w:spacing w:val="-3"/>
              </w:rPr>
              <w:t>花生油</w:t>
            </w:r>
          </w:p>
        </w:tc>
        <w:tc>
          <w:tcPr>
            <w:tcW w:w="5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7" w:line="248" w:lineRule="auto"/>
              <w:ind w:left="35" w:right="107" w:hanging="2"/>
            </w:pPr>
            <w:r>
              <w:t>酸值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酸价、过氧化值、黄曲霉毒素</w:t>
            </w:r>
            <w:r>
              <w:rPr>
                <w:rFonts w:ascii="Times New Roman" w:hAnsi="Times New Roman" w:eastAsia="Times New Roman" w:cs="Times New Roman"/>
              </w:rPr>
              <w:t>B</w:t>
            </w:r>
            <w:r>
              <w:rPr>
                <w:rFonts w:ascii="Times New Roman" w:hAnsi="Times New Roman" w:eastAsia="Times New Roman" w:cs="Times New Roman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position w:val="-3"/>
                <w:sz w:val="11"/>
                <w:szCs w:val="11"/>
              </w:rPr>
              <w:t xml:space="preserve"> </w:t>
            </w:r>
            <w:r>
              <w:t>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</w:t>
            </w:r>
            <w:r>
              <w:rPr>
                <w:spacing w:val="-1"/>
              </w:rPr>
              <w:t>、苯并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[a]</w:t>
            </w:r>
            <w:r>
              <w:rPr>
                <w:spacing w:val="-1"/>
              </w:rPr>
              <w:t>芘、溶剂残留量、特丁基对苯</w:t>
            </w:r>
            <w:r>
              <w:t xml:space="preserve"> </w:t>
            </w:r>
            <w:r>
              <w:rPr>
                <w:spacing w:val="-2"/>
              </w:rPr>
              <w:t>二酚（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TBHQ</w:t>
            </w:r>
            <w:r>
              <w:rPr>
                <w:spacing w:val="-2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77" w:line="220" w:lineRule="auto"/>
              <w:ind w:left="323"/>
            </w:pPr>
            <w:r>
              <w:rPr>
                <w:spacing w:val="-3"/>
              </w:rPr>
              <w:t>玉米油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77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23" w:line="248" w:lineRule="auto"/>
              <w:ind w:left="42" w:right="827" w:hanging="9"/>
            </w:pPr>
            <w:r>
              <w:t>酸值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酸价、过氧化值、黄曲霉毒素</w:t>
            </w:r>
            <w:r>
              <w:rPr>
                <w:rFonts w:ascii="Times New Roman" w:hAnsi="Times New Roman" w:eastAsia="Times New Roman" w:cs="Times New Roman"/>
              </w:rPr>
              <w:t>B</w:t>
            </w:r>
            <w:r>
              <w:rPr>
                <w:rFonts w:ascii="Times New Roman" w:hAnsi="Times New Roman" w:eastAsia="Times New Roman" w:cs="Times New Roman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position w:val="-3"/>
                <w:sz w:val="11"/>
                <w:szCs w:val="11"/>
              </w:rPr>
              <w:t xml:space="preserve"> </w:t>
            </w:r>
            <w:r>
              <w:t>、铅（以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[a]</w:t>
            </w:r>
            <w:r>
              <w:rPr>
                <w:spacing w:val="-1"/>
              </w:rPr>
              <w:t>芘、特丁基对苯二酚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TBHQ</w:t>
            </w:r>
            <w:r>
              <w:rPr>
                <w:spacing w:val="-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91" w:line="222" w:lineRule="auto"/>
              <w:ind w:left="326"/>
            </w:pPr>
            <w:r>
              <w:rPr>
                <w:spacing w:val="-4"/>
              </w:rPr>
              <w:t>芝麻油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92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3" w:line="253" w:lineRule="exact"/>
              <w:ind w:left="33"/>
            </w:pPr>
            <w:r>
              <w:rPr>
                <w:position w:val="2"/>
              </w:rPr>
              <w:t>酸值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/</w:t>
            </w:r>
            <w:r>
              <w:rPr>
                <w:position w:val="2"/>
              </w:rPr>
              <w:t>酸价、过氧化值、铅（以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计）、苯并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[a]</w:t>
            </w:r>
            <w:r>
              <w:rPr>
                <w:position w:val="2"/>
              </w:rPr>
              <w:t>芘、溶剂残留量、乙基</w:t>
            </w:r>
            <w:r>
              <w:rPr>
                <w:spacing w:val="-1"/>
                <w:position w:val="2"/>
              </w:rPr>
              <w:t>麦芽酚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37" w:line="226" w:lineRule="auto"/>
              <w:ind w:left="233" w:right="35" w:hanging="181"/>
            </w:pPr>
            <w:r>
              <w:rPr>
                <w:spacing w:val="-2"/>
              </w:rPr>
              <w:t>橄榄油、油橄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榄果渣油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1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9" w:line="253" w:lineRule="exact"/>
              <w:ind w:left="33"/>
            </w:pPr>
            <w:r>
              <w:rPr>
                <w:position w:val="2"/>
              </w:rPr>
              <w:t>酸值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/</w:t>
            </w:r>
            <w:r>
              <w:rPr>
                <w:position w:val="2"/>
              </w:rPr>
              <w:t>酸价、过氧化值、铅（以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计）、溶剂残留量、特丁基对苯二</w:t>
            </w:r>
            <w:r>
              <w:rPr>
                <w:spacing w:val="-1"/>
                <w:position w:val="2"/>
              </w:rPr>
              <w:t>酚（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TBHQ</w:t>
            </w:r>
            <w:r>
              <w:rPr>
                <w:spacing w:val="-1"/>
                <w:position w:val="2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80" w:line="220" w:lineRule="auto"/>
              <w:ind w:left="322"/>
            </w:pPr>
            <w:r>
              <w:rPr>
                <w:spacing w:val="-3"/>
              </w:rPr>
              <w:t>菜籽油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80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27" w:line="247" w:lineRule="auto"/>
              <w:ind w:left="44" w:right="174" w:hanging="11"/>
            </w:pPr>
            <w:r>
              <w:t>酸值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酸价、过氧化值、铅（以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计）、苯并</w:t>
            </w:r>
            <w:r>
              <w:rPr>
                <w:rFonts w:ascii="Times New Roman" w:hAnsi="Times New Roman" w:eastAsia="Times New Roman" w:cs="Times New Roman"/>
              </w:rPr>
              <w:t>[a]</w:t>
            </w:r>
            <w:r>
              <w:t>芘</w:t>
            </w:r>
            <w:r>
              <w:rPr>
                <w:spacing w:val="-1"/>
              </w:rPr>
              <w:t>、溶剂残留量、特丁基对苯二酚（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TBHQ</w:t>
            </w:r>
            <w:r>
              <w:rPr>
                <w:spacing w:val="-1"/>
              </w:rPr>
              <w:t>）</w:t>
            </w:r>
            <w:r>
              <w:t xml:space="preserve"> </w:t>
            </w:r>
            <w:r>
              <w:rPr>
                <w:spacing w:val="-4"/>
              </w:rPr>
              <w:t>、乙基麦芽酚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35" w:line="221" w:lineRule="auto"/>
              <w:ind w:left="324"/>
            </w:pPr>
            <w:r>
              <w:rPr>
                <w:spacing w:val="-4"/>
              </w:rPr>
              <w:t>大豆油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36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2" w:line="253" w:lineRule="exact"/>
              <w:ind w:left="33"/>
            </w:pPr>
            <w:r>
              <w:rPr>
                <w:position w:val="2"/>
              </w:rPr>
              <w:t>酸值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/</w:t>
            </w:r>
            <w:r>
              <w:rPr>
                <w:position w:val="2"/>
              </w:rPr>
              <w:t>酸价、过氧化值、铅（以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计）、苯并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[a]</w:t>
            </w:r>
            <w:r>
              <w:rPr>
                <w:position w:val="2"/>
              </w:rPr>
              <w:t>芘、溶剂残留量、特丁基对苯二酚（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TBHQ</w:t>
            </w:r>
            <w:r>
              <w:rPr>
                <w:spacing w:val="-1"/>
                <w:position w:val="2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95" w:line="228" w:lineRule="auto"/>
              <w:ind w:left="504" w:right="35" w:hanging="451"/>
            </w:pPr>
            <w:r>
              <w:rPr>
                <w:spacing w:val="-2"/>
              </w:rPr>
              <w:t>食用植物调和</w:t>
            </w:r>
            <w:r>
              <w:rPr>
                <w:spacing w:val="3"/>
              </w:rPr>
              <w:t xml:space="preserve"> </w:t>
            </w:r>
            <w:r>
              <w:t>油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0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55" w:line="247" w:lineRule="auto"/>
              <w:ind w:left="33" w:right="28"/>
            </w:pPr>
            <w:r>
              <w:t>酸价、过氧化值、铅（以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计）、苯并</w:t>
            </w:r>
            <w:r>
              <w:rPr>
                <w:rFonts w:ascii="Times New Roman" w:hAnsi="Times New Roman" w:eastAsia="Times New Roman" w:cs="Times New Roman"/>
              </w:rPr>
              <w:t>[a]</w:t>
            </w:r>
            <w:r>
              <w:t>芘、溶剂残留量、特丁基对苯二酚（</w:t>
            </w:r>
            <w:r>
              <w:rPr>
                <w:rFonts w:ascii="Times New Roman" w:hAnsi="Times New Roman" w:eastAsia="Times New Roman" w:cs="Times New Roman"/>
              </w:rPr>
              <w:t>TBHQ</w:t>
            </w:r>
            <w:r>
              <w:rPr>
                <w:spacing w:val="-1"/>
              </w:rPr>
              <w:t>）、乙基</w:t>
            </w:r>
            <w:r>
              <w:t xml:space="preserve"> </w:t>
            </w:r>
            <w:r>
              <w:rPr>
                <w:spacing w:val="-3"/>
              </w:rPr>
              <w:t>麦芽酚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52" w:line="228" w:lineRule="auto"/>
              <w:ind w:left="505" w:right="35" w:hanging="451"/>
            </w:pPr>
            <w:r>
              <w:rPr>
                <w:spacing w:val="-2"/>
              </w:rPr>
              <w:t>其他食用植物</w:t>
            </w:r>
            <w:r>
              <w:rPr>
                <w:spacing w:val="3"/>
              </w:rPr>
              <w:t xml:space="preserve"> </w:t>
            </w:r>
            <w:r>
              <w:t>油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65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4" w:line="253" w:lineRule="exact"/>
              <w:ind w:left="33"/>
            </w:pPr>
            <w:r>
              <w:rPr>
                <w:position w:val="2"/>
              </w:rPr>
              <w:t>酸值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/</w:t>
            </w:r>
            <w:r>
              <w:rPr>
                <w:position w:val="2"/>
              </w:rPr>
              <w:t>酸价、过氧化值、铅（以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计）、苯并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[a]</w:t>
            </w:r>
            <w:r>
              <w:rPr>
                <w:position w:val="2"/>
              </w:rPr>
              <w:t>芘、溶剂残留量、特丁基对苯二酚（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TBHQ</w:t>
            </w:r>
            <w:r>
              <w:rPr>
                <w:spacing w:val="-1"/>
                <w:position w:val="2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05"/>
            </w:pPr>
            <w:r>
              <w:rPr>
                <w:spacing w:val="-3"/>
              </w:rPr>
              <w:t>调味品</w:t>
            </w:r>
          </w:p>
        </w:tc>
        <w:tc>
          <w:tcPr>
            <w:tcW w:w="106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358"/>
            </w:pPr>
            <w:r>
              <w:rPr>
                <w:spacing w:val="-5"/>
              </w:rPr>
              <w:t>酱油</w:t>
            </w:r>
          </w:p>
        </w:tc>
        <w:tc>
          <w:tcPr>
            <w:tcW w:w="106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359"/>
            </w:pPr>
            <w:r>
              <w:rPr>
                <w:spacing w:val="-5"/>
              </w:rPr>
              <w:t>酱油</w:t>
            </w:r>
          </w:p>
        </w:tc>
        <w:tc>
          <w:tcPr>
            <w:tcW w:w="117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415"/>
            </w:pPr>
            <w:r>
              <w:rPr>
                <w:spacing w:val="-5"/>
              </w:rPr>
              <w:t>酱油</w:t>
            </w:r>
          </w:p>
        </w:tc>
        <w:tc>
          <w:tcPr>
            <w:tcW w:w="5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2" w:line="229" w:lineRule="auto"/>
              <w:ind w:left="32" w:right="13"/>
              <w:jc w:val="both"/>
            </w:pPr>
            <w:r>
              <w:t>氨基酸态氮、全氮（以氮计）、铵盐（以占氨基酸态氮的百分比计）、苯</w:t>
            </w:r>
            <w:r>
              <w:rPr>
                <w:spacing w:val="-1"/>
              </w:rPr>
              <w:t>甲酸及其钠盐（以苯</w:t>
            </w:r>
            <w:r>
              <w:t xml:space="preserve"> 甲酸计）、山梨酸及其钾盐（以山梨酸计）、脱氢乙酸及其钠盐（以脱氢</w:t>
            </w:r>
            <w:r>
              <w:rPr>
                <w:spacing w:val="-1"/>
              </w:rPr>
              <w:t>乙酸计）、对羟基苯</w:t>
            </w:r>
            <w:r>
              <w:t xml:space="preserve"> 甲酸酯类及其钠盐（以对羟基苯甲酸计）、防腐剂混合使用时各自用量占</w:t>
            </w:r>
            <w:r>
              <w:rPr>
                <w:spacing w:val="-1"/>
              </w:rPr>
              <w:t>其最大使用量的比例</w:t>
            </w:r>
            <w:r>
              <w:t xml:space="preserve"> 之和、糖精钠（以糖精计）、三氯蔗糖、甜蜜素（以环己基氨基磺酸计）</w:t>
            </w:r>
            <w:r>
              <w:rPr>
                <w:spacing w:val="-1"/>
              </w:rPr>
              <w:t>、菌落总数、大肠菌</w:t>
            </w:r>
            <w:r>
              <w:t xml:space="preserve"> 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56"/>
            </w:pPr>
            <w:r>
              <w:rPr>
                <w:spacing w:val="-4"/>
              </w:rPr>
              <w:t>食醋</w:t>
            </w:r>
          </w:p>
        </w:tc>
        <w:tc>
          <w:tcPr>
            <w:tcW w:w="10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57"/>
            </w:pPr>
            <w:r>
              <w:rPr>
                <w:spacing w:val="-4"/>
              </w:rPr>
              <w:t>食醋</w:t>
            </w:r>
          </w:p>
        </w:tc>
        <w:tc>
          <w:tcPr>
            <w:tcW w:w="117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13"/>
            </w:pPr>
            <w:r>
              <w:rPr>
                <w:spacing w:val="-4"/>
              </w:rPr>
              <w:t>食醋</w:t>
            </w:r>
          </w:p>
        </w:tc>
        <w:tc>
          <w:tcPr>
            <w:tcW w:w="5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8" w:line="227" w:lineRule="auto"/>
              <w:ind w:left="32" w:right="13" w:firstLine="2"/>
            </w:pPr>
            <w:r>
              <w:t>总酸（以乙酸计）、不挥发酸（以乳酸计）、苯甲酸及其钠盐（以苯</w:t>
            </w:r>
            <w:r>
              <w:rPr>
                <w:spacing w:val="-1"/>
              </w:rPr>
              <w:t>甲酸计）、山梨酸及其钾</w:t>
            </w:r>
            <w:r>
              <w:t xml:space="preserve"> 盐（以山梨酸计）、脱氢乙酸及其钠盐（以脱氢乙酸计）、对羟基苯甲酸</w:t>
            </w:r>
            <w:r>
              <w:rPr>
                <w:spacing w:val="-1"/>
              </w:rPr>
              <w:t>酯类及其钠盐（以对</w:t>
            </w:r>
            <w:r>
              <w:t xml:space="preserve"> 羟基苯甲酸计）、防腐剂混合使用时各自用量占其最大使用量的比例之</w:t>
            </w:r>
            <w:r>
              <w:rPr>
                <w:spacing w:val="-1"/>
              </w:rPr>
              <w:t>和、糖精钠（以糖精</w:t>
            </w:r>
          </w:p>
          <w:p>
            <w:pPr>
              <w:pStyle w:val="7"/>
              <w:spacing w:before="12" w:line="220" w:lineRule="auto"/>
              <w:ind w:left="32"/>
            </w:pPr>
            <w:r>
              <w:rPr>
                <w:spacing w:val="-1"/>
              </w:rPr>
              <w:t>计）、三氯蔗糖、甜蜜素（以环己基氨基磺酸计）、菌落总数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58"/>
            </w:pPr>
            <w:r>
              <w:rPr>
                <w:spacing w:val="-5"/>
              </w:rPr>
              <w:t>酱类</w:t>
            </w:r>
          </w:p>
        </w:tc>
        <w:tc>
          <w:tcPr>
            <w:tcW w:w="106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59"/>
            </w:pPr>
            <w:r>
              <w:rPr>
                <w:spacing w:val="-5"/>
              </w:rPr>
              <w:t>酱类</w:t>
            </w:r>
          </w:p>
        </w:tc>
        <w:tc>
          <w:tcPr>
            <w:tcW w:w="117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4" w:lineRule="auto"/>
              <w:ind w:left="414" w:right="35" w:hanging="362"/>
            </w:pPr>
            <w:r>
              <w:rPr>
                <w:spacing w:val="-2"/>
              </w:rPr>
              <w:t>黄豆酱、甜面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酱等</w:t>
            </w:r>
          </w:p>
        </w:tc>
        <w:tc>
          <w:tcPr>
            <w:tcW w:w="52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3" w:line="218" w:lineRule="auto"/>
              <w:ind w:left="32"/>
            </w:pPr>
            <w:r>
              <w:rPr>
                <w:spacing w:val="-1"/>
              </w:rPr>
              <w:t>氨基酸态氮、黄曲霉毒素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1"/>
              </w:rPr>
              <w:t>、苯甲酸及其钠盐（以苯甲酸计）、山梨酸及其钾盐（以山梨酸</w:t>
            </w:r>
          </w:p>
          <w:p>
            <w:pPr>
              <w:pStyle w:val="7"/>
              <w:spacing w:before="49" w:line="227" w:lineRule="auto"/>
              <w:ind w:left="32" w:right="13"/>
            </w:pPr>
            <w:r>
              <w:t>计）、脱氢乙酸及其钠盐（以脱氢乙酸计）、防腐剂混合使用时各自用量</w:t>
            </w:r>
            <w:r>
              <w:rPr>
                <w:spacing w:val="-1"/>
              </w:rPr>
              <w:t>占其最大使用量的比</w:t>
            </w:r>
            <w:r>
              <w:t xml:space="preserve"> 例之和、糖精钠（以糖精计）、三氯蔗糖、甜蜜素（以环己基氨基磺酸计</w:t>
            </w:r>
            <w:r>
              <w:rPr>
                <w:spacing w:val="-1"/>
              </w:rPr>
              <w:t>）、安赛蜜、大肠菌</w:t>
            </w:r>
            <w:r>
              <w:t xml:space="preserve"> 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78"/>
            </w:pPr>
            <w:r>
              <w:rPr>
                <w:spacing w:val="-3"/>
              </w:rPr>
              <w:t>调味料酒</w:t>
            </w:r>
          </w:p>
        </w:tc>
        <w:tc>
          <w:tcPr>
            <w:tcW w:w="106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79"/>
            </w:pPr>
            <w:r>
              <w:rPr>
                <w:spacing w:val="-3"/>
              </w:rPr>
              <w:t>调味料酒</w:t>
            </w:r>
          </w:p>
        </w:tc>
        <w:tc>
          <w:tcPr>
            <w:tcW w:w="117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13"/>
            </w:pPr>
            <w:r>
              <w:rPr>
                <w:spacing w:val="-4"/>
              </w:rPr>
              <w:t>料酒</w:t>
            </w:r>
          </w:p>
        </w:tc>
        <w:tc>
          <w:tcPr>
            <w:tcW w:w="52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87" w:line="227" w:lineRule="auto"/>
              <w:ind w:left="32" w:right="30"/>
              <w:jc w:val="both"/>
            </w:pPr>
            <w:r>
              <w:rPr>
                <w:spacing w:val="-1"/>
              </w:rPr>
              <w:t>氨基酸态氮（以氮计）、苯甲酸及其钠盐（以苯甲酸计）、山梨酸及其钾盐（以山梨酸计）、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脱氢乙酸及其钠盐（以脱氢乙酸计）、糖精钠（以糖精计）、甜蜜素（以环己基氨基磺酸计）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、三氯蔗糖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78"/>
            </w:pPr>
            <w:r>
              <w:rPr>
                <w:spacing w:val="-3"/>
              </w:rPr>
              <w:t>香辛料类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79"/>
            </w:pPr>
            <w:r>
              <w:rPr>
                <w:spacing w:val="-3"/>
              </w:rPr>
              <w:t>香辛料类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36" w:line="221" w:lineRule="auto"/>
              <w:ind w:left="55"/>
            </w:pPr>
            <w:r>
              <w:rPr>
                <w:spacing w:val="-2"/>
              </w:rPr>
              <w:t>香辛料调味油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36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3" w:line="269" w:lineRule="exact"/>
              <w:ind w:left="33"/>
            </w:pPr>
            <w:r>
              <w:rPr>
                <w:spacing w:val="-1"/>
                <w:position w:val="2"/>
              </w:rPr>
              <w:t>酸价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/</w:t>
            </w:r>
            <w:r>
              <w:rPr>
                <w:spacing w:val="-1"/>
                <w:position w:val="2"/>
              </w:rPr>
              <w:t>酸值、过氧化值、铅（以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Pb</w:t>
            </w:r>
            <w:r>
              <w:rPr>
                <w:spacing w:val="-1"/>
                <w:position w:val="2"/>
              </w:rPr>
              <w:t>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44" w:line="224" w:lineRule="auto"/>
              <w:ind w:left="53" w:right="35"/>
            </w:pPr>
            <w:r>
              <w:rPr>
                <w:spacing w:val="-2"/>
              </w:rPr>
              <w:t>辣椒、花椒、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辣椒粉、花椒</w:t>
            </w:r>
          </w:p>
          <w:p>
            <w:pPr>
              <w:pStyle w:val="7"/>
              <w:spacing w:before="11" w:line="220" w:lineRule="auto"/>
              <w:ind w:left="501"/>
            </w:pPr>
            <w:r>
              <w:t>粉</w:t>
            </w:r>
          </w:p>
        </w:tc>
        <w:tc>
          <w:tcPr>
            <w:tcW w:w="52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13" w:line="248" w:lineRule="auto"/>
              <w:ind w:left="41" w:right="193" w:hanging="9"/>
            </w:pPr>
            <w:r>
              <w:rPr>
                <w:spacing w:val="-1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计）、罗丹明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1"/>
              </w:rPr>
              <w:t>、苏丹红Ⅰ、苏丹红Ⅱ、苏丹用Ⅲ、苏丹红Ⅳ、脱氢乙酸及其钠盐</w:t>
            </w:r>
            <w:r>
              <w:t xml:space="preserve"> </w:t>
            </w:r>
            <w:r>
              <w:rPr>
                <w:spacing w:val="-1"/>
              </w:rPr>
              <w:t>（以脱氢乙酸计）、二氧化硫残留量、合成着色剂（柠</w:t>
            </w:r>
            <w:r>
              <w:rPr>
                <w:spacing w:val="-2"/>
              </w:rPr>
              <w:t>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日落黄、胭脂红）、沙门氏菌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6" w:lineRule="auto"/>
              <w:ind w:left="420" w:right="35" w:hanging="366"/>
            </w:pPr>
            <w:r>
              <w:rPr>
                <w:spacing w:val="-2"/>
              </w:rPr>
              <w:t>其他香辛料调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味品</w:t>
            </w:r>
          </w:p>
        </w:tc>
        <w:tc>
          <w:tcPr>
            <w:tcW w:w="52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8" w:line="242" w:lineRule="auto"/>
              <w:ind w:left="32" w:right="13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计）、脱氢乙酸及其钠盐（以脱氢乙酸计）、二氧化硫残留量、甜蜜素</w:t>
            </w:r>
            <w:r>
              <w:rPr>
                <w:spacing w:val="-1"/>
              </w:rPr>
              <w:t>（以环己基</w:t>
            </w:r>
            <w:r>
              <w:t xml:space="preserve">   </w:t>
            </w:r>
            <w:r>
              <w:rPr>
                <w:spacing w:val="-1"/>
              </w:rPr>
              <w:t>氨基磺酸计）、合成着色剂（柠檬黄、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日落黄、苋菜红、胭脂红、亮蓝）、丙溴</w:t>
            </w:r>
            <w:r>
              <w:rPr>
                <w:spacing w:val="-2"/>
              </w:rPr>
              <w:t>磷、氯氰菊酯</w:t>
            </w:r>
            <w:r>
              <w:t xml:space="preserve"> </w:t>
            </w:r>
            <w:r>
              <w:rPr>
                <w:spacing w:val="-1"/>
              </w:rPr>
              <w:t>和高效氯氰菊酯、多菌灵、沙门氏菌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69"/>
            </w:pPr>
            <w:r>
              <w:rPr>
                <w:spacing w:val="-3"/>
              </w:rPr>
              <w:t>调味料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12" w:line="226" w:lineRule="auto"/>
              <w:ind w:left="364" w:right="70" w:hanging="260"/>
            </w:pPr>
            <w:r>
              <w:rPr>
                <w:spacing w:val="-5"/>
              </w:rPr>
              <w:t>固体复合调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味料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12" w:line="226" w:lineRule="auto"/>
              <w:ind w:left="419" w:right="35" w:hanging="367"/>
            </w:pPr>
            <w:r>
              <w:rPr>
                <w:spacing w:val="-2"/>
              </w:rPr>
              <w:t>鸡粉、鸡精调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味料</w:t>
            </w:r>
          </w:p>
        </w:tc>
        <w:tc>
          <w:tcPr>
            <w:tcW w:w="5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2" w:line="248" w:lineRule="auto"/>
              <w:ind w:left="31" w:right="179" w:firstLine="2"/>
            </w:pPr>
            <w:r>
              <w:t>谷氨酸钠、呈味核苷酸二钠、铅（以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计）、糖精钠（以糖精计）、甜蜜素（</w:t>
            </w:r>
            <w:r>
              <w:rPr>
                <w:spacing w:val="-1"/>
              </w:rPr>
              <w:t>以环己基氨基</w:t>
            </w:r>
            <w:r>
              <w:t xml:space="preserve"> </w:t>
            </w:r>
            <w:r>
              <w:rPr>
                <w:spacing w:val="-1"/>
              </w:rPr>
              <w:t>磺酸计）、菌落总数、大肠菌群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05"/>
            </w:pPr>
            <w:r>
              <w:rPr>
                <w:spacing w:val="-3"/>
              </w:rPr>
              <w:t>调味品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69"/>
            </w:pPr>
            <w:r>
              <w:rPr>
                <w:spacing w:val="-3"/>
              </w:rPr>
              <w:t>调味料</w:t>
            </w:r>
          </w:p>
        </w:tc>
        <w:tc>
          <w:tcPr>
            <w:tcW w:w="1067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364" w:right="70" w:hanging="260"/>
            </w:pPr>
            <w:r>
              <w:rPr>
                <w:spacing w:val="-5"/>
              </w:rPr>
              <w:t>固体复合调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味料</w:t>
            </w:r>
          </w:p>
        </w:tc>
        <w:tc>
          <w:tcPr>
            <w:tcW w:w="1177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502" w:right="35" w:hanging="448"/>
            </w:pPr>
            <w:r>
              <w:rPr>
                <w:spacing w:val="-2"/>
              </w:rPr>
              <w:t>其他固体调味</w:t>
            </w:r>
            <w:r>
              <w:rPr>
                <w:spacing w:val="3"/>
              </w:rPr>
              <w:t xml:space="preserve"> </w:t>
            </w:r>
            <w:r>
              <w:t>料</w:t>
            </w:r>
          </w:p>
        </w:tc>
        <w:tc>
          <w:tcPr>
            <w:tcW w:w="5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45" w:line="246" w:lineRule="auto"/>
              <w:ind w:left="34" w:right="179" w:hanging="2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计）、苏丹红Ⅰ、苏丹红Ⅱ、苏丹用Ⅲ、苏丹红Ⅳ、罂粟碱、吗啡、可</w:t>
            </w:r>
            <w:r>
              <w:rPr>
                <w:spacing w:val="-1"/>
              </w:rPr>
              <w:t>待因、那可</w:t>
            </w:r>
            <w:r>
              <w:t xml:space="preserve"> 丁、苯甲酸及其钠盐（以苯甲酸计）、山梨酸及其钾盐（以山梨酸</w:t>
            </w:r>
            <w:r>
              <w:rPr>
                <w:spacing w:val="-1"/>
              </w:rPr>
              <w:t>计）、脱氢乙酸及其钠盐</w:t>
            </w:r>
          </w:p>
          <w:p>
            <w:pPr>
              <w:pStyle w:val="7"/>
              <w:spacing w:before="12" w:line="225" w:lineRule="auto"/>
              <w:ind w:left="32" w:right="13" w:firstLine="9"/>
            </w:pPr>
            <w:r>
              <w:t>（以脱氢乙酸计）、防腐剂混合使用时各自用量占其</w:t>
            </w:r>
            <w:r>
              <w:rPr>
                <w:spacing w:val="-1"/>
              </w:rPr>
              <w:t>最大使用量的比例之和、糖精钠（以糖精</w:t>
            </w:r>
            <w:r>
              <w:t xml:space="preserve"> 计）、甜蜜素（以环己基氨基磺酸计）、安赛蜜、阿斯巴</w:t>
            </w:r>
            <w:r>
              <w:rPr>
                <w:spacing w:val="-1"/>
              </w:rPr>
              <w:t>甜、二氧化硫残留量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5" w:lineRule="auto"/>
              <w:ind w:left="269" w:right="70" w:hanging="178"/>
            </w:pPr>
            <w:r>
              <w:rPr>
                <w:spacing w:val="-2"/>
              </w:rPr>
              <w:t>半固体复合</w:t>
            </w:r>
            <w:r>
              <w:t xml:space="preserve"> </w:t>
            </w:r>
            <w:r>
              <w:rPr>
                <w:spacing w:val="-3"/>
              </w:rPr>
              <w:t>调味料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14" w:line="227" w:lineRule="auto"/>
              <w:ind w:left="504" w:right="35" w:hanging="445"/>
            </w:pPr>
            <w:r>
              <w:rPr>
                <w:spacing w:val="-3"/>
              </w:rPr>
              <w:t>蛋黄酱、沙拉</w:t>
            </w:r>
            <w:r>
              <w:rPr>
                <w:spacing w:val="4"/>
              </w:rPr>
              <w:t xml:space="preserve"> </w:t>
            </w:r>
            <w:r>
              <w:t>酱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2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0" w:line="219" w:lineRule="auto"/>
              <w:ind w:left="35"/>
            </w:pPr>
            <w:r>
              <w:rPr>
                <w:spacing w:val="-3"/>
              </w:rPr>
              <w:t>二氧化钛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64" w:line="226" w:lineRule="auto"/>
              <w:ind w:left="234" w:right="35" w:hanging="178"/>
            </w:pPr>
            <w:r>
              <w:rPr>
                <w:spacing w:val="-2"/>
              </w:rPr>
              <w:t>坚果与籽类的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泥（酱）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76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5" w:line="260" w:lineRule="exact"/>
              <w:ind w:left="3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position w:val="2"/>
              </w:rPr>
              <w:t>酸价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/</w:t>
            </w:r>
            <w:r>
              <w:rPr>
                <w:position w:val="2"/>
              </w:rPr>
              <w:t>酸值、过氧化值、铅（以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计）、黄曲霉毒素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1"/>
                <w:szCs w:val="1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322"/>
            </w:pPr>
            <w:r>
              <w:rPr>
                <w:spacing w:val="-3"/>
              </w:rPr>
              <w:t>辣椒酱</w:t>
            </w:r>
          </w:p>
        </w:tc>
        <w:tc>
          <w:tcPr>
            <w:tcW w:w="52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66" w:line="227" w:lineRule="auto"/>
              <w:ind w:left="31" w:right="13" w:firstLine="3"/>
              <w:jc w:val="both"/>
            </w:pPr>
            <w:r>
              <w:t>苯甲酸及其钠盐（以苯甲酸计）、山梨酸及其钾盐（以山梨酸计）、</w:t>
            </w:r>
            <w:r>
              <w:rPr>
                <w:spacing w:val="-1"/>
              </w:rPr>
              <w:t>脱氢乙酸及其钠盐（以脱</w:t>
            </w:r>
            <w:r>
              <w:t xml:space="preserve"> 氢乙酸计）、防腐剂混合使用时各自用量占其最大使用量的比例之和、甜蜜素</w:t>
            </w:r>
            <w:r>
              <w:rPr>
                <w:spacing w:val="-1"/>
              </w:rPr>
              <w:t>（以环己基氨基</w:t>
            </w:r>
            <w:r>
              <w:t xml:space="preserve"> </w:t>
            </w:r>
            <w:r>
              <w:rPr>
                <w:spacing w:val="-1"/>
              </w:rPr>
              <w:t>磺酸计）、二氧化硫残留量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70" w:line="226" w:lineRule="auto"/>
              <w:ind w:left="233" w:right="35" w:hanging="178"/>
            </w:pPr>
            <w:r>
              <w:rPr>
                <w:spacing w:val="-2"/>
              </w:rPr>
              <w:t>火锅底料、麻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辣烫底料</w:t>
            </w:r>
          </w:p>
        </w:tc>
        <w:tc>
          <w:tcPr>
            <w:tcW w:w="52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61" w:line="227" w:lineRule="auto"/>
              <w:ind w:left="33" w:right="13" w:firstLine="2"/>
              <w:jc w:val="both"/>
            </w:pPr>
            <w:r>
              <w:t>罂粟碱、吗啡、可待因、那可丁、苯甲酸及其钠盐（以苯甲酸计）</w:t>
            </w:r>
            <w:r>
              <w:rPr>
                <w:spacing w:val="-1"/>
              </w:rPr>
              <w:t>、山梨酸及其钾盐（以山梨</w:t>
            </w:r>
            <w:r>
              <w:t xml:space="preserve"> 酸计）、脱氢乙酸及其钠盐（以脱氢乙酸计）、防腐剂混合使用时各自用</w:t>
            </w:r>
            <w:r>
              <w:rPr>
                <w:spacing w:val="-1"/>
              </w:rPr>
              <w:t>量占其最大使用量的</w:t>
            </w:r>
            <w:r>
              <w:t xml:space="preserve"> </w:t>
            </w:r>
            <w:r>
              <w:rPr>
                <w:spacing w:val="-2"/>
              </w:rPr>
              <w:t>比例之和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6" w:lineRule="auto"/>
              <w:ind w:left="420" w:right="35" w:hanging="366"/>
            </w:pPr>
            <w:r>
              <w:rPr>
                <w:spacing w:val="-2"/>
              </w:rPr>
              <w:t>其他半固体调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味料</w:t>
            </w:r>
          </w:p>
        </w:tc>
        <w:tc>
          <w:tcPr>
            <w:tcW w:w="52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80" w:line="242" w:lineRule="auto"/>
              <w:ind w:left="34" w:right="13" w:hanging="2"/>
            </w:pPr>
            <w:r>
              <w:rPr>
                <w:spacing w:val="-1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计）、罗丹明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"/>
              </w:rPr>
              <w:t>、罂粟碱、吗啡、可待因、那可丁、苯甲酸及其钠盐（以苯</w:t>
            </w:r>
            <w:r>
              <w:rPr>
                <w:spacing w:val="-2"/>
              </w:rPr>
              <w:t xml:space="preserve">甲酸计） </w:t>
            </w:r>
            <w:r>
              <w:t>、山梨酸及其钾盐（以山梨酸计）、脱氢乙酸及其钠盐（以脱氢乙酸</w:t>
            </w:r>
            <w:r>
              <w:rPr>
                <w:spacing w:val="-1"/>
              </w:rPr>
              <w:t>计）、防腐剂混合使用时</w:t>
            </w:r>
            <w:r>
              <w:t xml:space="preserve"> 各自用量占其最大使用量的比例之和、甜蜜素（以环己</w:t>
            </w:r>
            <w:r>
              <w:rPr>
                <w:spacing w:val="-1"/>
              </w:rPr>
              <w:t>基氨基磺酸计）、安赛蜜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5" w:lineRule="auto"/>
              <w:ind w:left="364" w:right="70" w:hanging="274"/>
            </w:pPr>
            <w:r>
              <w:rPr>
                <w:spacing w:val="-2"/>
              </w:rPr>
              <w:t>液体复合调</w:t>
            </w:r>
            <w:r>
              <w:t xml:space="preserve"> </w:t>
            </w:r>
            <w:r>
              <w:rPr>
                <w:spacing w:val="-8"/>
              </w:rPr>
              <w:t>味料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95" w:line="225" w:lineRule="auto"/>
              <w:ind w:left="415" w:right="66" w:hanging="362"/>
            </w:pPr>
            <w:r>
              <w:rPr>
                <w:spacing w:val="-7"/>
              </w:rPr>
              <w:t>蚝油、虾油、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鱼露</w:t>
            </w:r>
          </w:p>
        </w:tc>
        <w:tc>
          <w:tcPr>
            <w:tcW w:w="52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9" w:line="228" w:lineRule="auto"/>
              <w:ind w:left="32" w:right="13"/>
              <w:jc w:val="both"/>
            </w:pPr>
            <w:r>
              <w:t>氨基酸态氮、苯甲酸及其钠盐（以苯甲酸计）、山梨酸及其钾盐（以山梨</w:t>
            </w:r>
            <w:r>
              <w:rPr>
                <w:spacing w:val="-1"/>
              </w:rPr>
              <w:t>酸计）、脱氢乙酸及</w:t>
            </w:r>
            <w:r>
              <w:t xml:space="preserve"> 其钠盐（以脱氢乙酸计）、防腐剂混合使用时各自用量占其最大使用量的</w:t>
            </w:r>
            <w:r>
              <w:rPr>
                <w:spacing w:val="-1"/>
              </w:rPr>
              <w:t>比例之和、菌落总数</w:t>
            </w:r>
            <w:r>
              <w:t xml:space="preserve"> </w:t>
            </w:r>
            <w:r>
              <w:rPr>
                <w:spacing w:val="-2"/>
              </w:rPr>
              <w:t>、大肠菌群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6" w:lineRule="auto"/>
              <w:ind w:left="502" w:right="35" w:hanging="448"/>
            </w:pPr>
            <w:r>
              <w:rPr>
                <w:spacing w:val="-2"/>
              </w:rPr>
              <w:t>其他液体调味</w:t>
            </w:r>
            <w:r>
              <w:rPr>
                <w:spacing w:val="3"/>
              </w:rPr>
              <w:t xml:space="preserve"> </w:t>
            </w:r>
            <w:r>
              <w:t>料</w:t>
            </w:r>
          </w:p>
        </w:tc>
        <w:tc>
          <w:tcPr>
            <w:tcW w:w="52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9" w:line="228" w:lineRule="auto"/>
              <w:ind w:left="32" w:right="13" w:firstLine="2"/>
            </w:pPr>
            <w:r>
              <w:t>苯甲酸及其钠盐（以苯甲酸计）、山梨酸及其钾盐（以山梨酸计）、</w:t>
            </w:r>
            <w:r>
              <w:rPr>
                <w:spacing w:val="-1"/>
              </w:rPr>
              <w:t>脱氢乙酸及其钠盐（以脱</w:t>
            </w:r>
            <w:r>
              <w:t xml:space="preserve"> 氢乙酸计）、防腐剂混合使用时各自用量占其最大使用量的比例之和、糖</w:t>
            </w:r>
            <w:r>
              <w:rPr>
                <w:spacing w:val="-1"/>
              </w:rPr>
              <w:t>精钠（以糖精计）、</w:t>
            </w:r>
            <w:r>
              <w:t xml:space="preserve"> </w:t>
            </w:r>
            <w:r>
              <w:rPr>
                <w:spacing w:val="-1"/>
              </w:rPr>
              <w:t>甜蜜素（以环己基氨基磺酸计）、合成着色剂（柠檬黄、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日落黄、胭脂红、诱惑</w:t>
            </w:r>
            <w:r>
              <w:rPr>
                <w:spacing w:val="-2"/>
              </w:rPr>
              <w:t>红）、相同色</w:t>
            </w:r>
            <w:r>
              <w:t xml:space="preserve"> 泽着色剂混合使用时各自用量占其最大使用量的</w:t>
            </w:r>
            <w:r>
              <w:rPr>
                <w:spacing w:val="-1"/>
              </w:rPr>
              <w:t>比例之和、菌落总数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05"/>
            </w:pPr>
            <w:r>
              <w:rPr>
                <w:spacing w:val="-3"/>
              </w:rPr>
              <w:t>调味品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8"/>
              </w:rPr>
              <w:t>味精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188" w:line="219" w:lineRule="auto"/>
              <w:ind w:left="364"/>
            </w:pPr>
            <w:r>
              <w:rPr>
                <w:spacing w:val="-8"/>
              </w:rPr>
              <w:t>味精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88" w:line="219" w:lineRule="auto"/>
              <w:ind w:left="420"/>
            </w:pPr>
            <w:r>
              <w:rPr>
                <w:spacing w:val="-8"/>
              </w:rPr>
              <w:t>味精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87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87" w:line="221" w:lineRule="auto"/>
              <w:ind w:left="34"/>
            </w:pPr>
            <w:r>
              <w:rPr>
                <w:spacing w:val="-3"/>
              </w:rPr>
              <w:t>谷氨酸钠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356"/>
            </w:pPr>
            <w:r>
              <w:rPr>
                <w:spacing w:val="-4"/>
              </w:rPr>
              <w:t>食盐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68"/>
            </w:pPr>
            <w:r>
              <w:rPr>
                <w:spacing w:val="-3"/>
              </w:rPr>
              <w:t>食用盐</w:t>
            </w:r>
          </w:p>
        </w:tc>
        <w:tc>
          <w:tcPr>
            <w:tcW w:w="117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41"/>
            </w:pPr>
            <w:r>
              <w:rPr>
                <w:spacing w:val="-2"/>
              </w:rPr>
              <w:t>普通食用盐</w:t>
            </w:r>
          </w:p>
        </w:tc>
        <w:tc>
          <w:tcPr>
            <w:tcW w:w="5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7" w:line="246" w:lineRule="auto"/>
              <w:ind w:left="33" w:right="52" w:firstLine="2"/>
            </w:pPr>
            <w:r>
              <w:t>氯化钠、钡（以</w:t>
            </w:r>
            <w:r>
              <w:rPr>
                <w:rFonts w:ascii="Times New Roman" w:hAnsi="Times New Roman" w:eastAsia="Times New Roman" w:cs="Times New Roman"/>
              </w:rPr>
              <w:t>Ba</w:t>
            </w:r>
            <w:r>
              <w:t>计）、碘（以</w:t>
            </w:r>
            <w:r>
              <w:rPr>
                <w:rFonts w:ascii="Times New Roman" w:hAnsi="Times New Roman" w:eastAsia="Times New Roman" w:cs="Times New Roman"/>
              </w:rPr>
              <w:t>I</w:t>
            </w:r>
            <w:r>
              <w:t>计）、铅（以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计）、总砷（以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计）</w:t>
            </w:r>
            <w:r>
              <w:rPr>
                <w:spacing w:val="-1"/>
              </w:rPr>
              <w:t>、镉（以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Cd</w:t>
            </w:r>
            <w:r>
              <w:rPr>
                <w:spacing w:val="-1"/>
              </w:rPr>
              <w:t>计）、总</w:t>
            </w:r>
            <w:r>
              <w:t xml:space="preserve"> </w:t>
            </w:r>
            <w:r>
              <w:rPr>
                <w:spacing w:val="-1"/>
              </w:rPr>
              <w:t>汞（以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Hg</w:t>
            </w:r>
            <w:r>
              <w:rPr>
                <w:spacing w:val="-1"/>
              </w:rPr>
              <w:t>计）、亚铁氰化钾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亚铁氰化钠（以亚铁氰根计）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41"/>
            </w:pPr>
            <w:r>
              <w:rPr>
                <w:spacing w:val="-2"/>
              </w:rPr>
              <w:t>低钠食用盐</w:t>
            </w:r>
          </w:p>
        </w:tc>
        <w:tc>
          <w:tcPr>
            <w:tcW w:w="52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9" w:line="246" w:lineRule="auto"/>
              <w:ind w:left="33" w:right="52" w:firstLine="2"/>
            </w:pPr>
            <w:r>
              <w:t>氯化钾、钡（以</w:t>
            </w:r>
            <w:r>
              <w:rPr>
                <w:rFonts w:ascii="Times New Roman" w:hAnsi="Times New Roman" w:eastAsia="Times New Roman" w:cs="Times New Roman"/>
              </w:rPr>
              <w:t>Ba</w:t>
            </w:r>
            <w:r>
              <w:t>计）、碘（以</w:t>
            </w:r>
            <w:r>
              <w:rPr>
                <w:rFonts w:ascii="Times New Roman" w:hAnsi="Times New Roman" w:eastAsia="Times New Roman" w:cs="Times New Roman"/>
              </w:rPr>
              <w:t>I</w:t>
            </w:r>
            <w:r>
              <w:t>计）、铅（以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计）、总砷（以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计）</w:t>
            </w:r>
            <w:r>
              <w:rPr>
                <w:spacing w:val="-1"/>
              </w:rPr>
              <w:t>、镉（以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Cd</w:t>
            </w:r>
            <w:r>
              <w:rPr>
                <w:spacing w:val="-1"/>
              </w:rPr>
              <w:t>计）、总</w:t>
            </w:r>
            <w:r>
              <w:t xml:space="preserve"> </w:t>
            </w:r>
            <w:r>
              <w:rPr>
                <w:spacing w:val="-1"/>
              </w:rPr>
              <w:t>汞（以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Hg</w:t>
            </w:r>
            <w:r>
              <w:rPr>
                <w:spacing w:val="-1"/>
              </w:rPr>
              <w:t>计）、亚铁氰化钾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亚铁氰化钠（以亚铁氰根计）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32" w:line="221" w:lineRule="auto"/>
              <w:ind w:left="143"/>
            </w:pPr>
            <w:r>
              <w:rPr>
                <w:spacing w:val="-2"/>
              </w:rPr>
              <w:t>风味食用盐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32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77" w:line="255" w:lineRule="auto"/>
              <w:ind w:left="32" w:right="73" w:hanging="1"/>
            </w:pPr>
            <w:r>
              <w:t>钡（以</w:t>
            </w:r>
            <w:r>
              <w:rPr>
                <w:rFonts w:ascii="Times New Roman" w:hAnsi="Times New Roman" w:eastAsia="Times New Roman" w:cs="Times New Roman"/>
              </w:rPr>
              <w:t>Ba</w:t>
            </w:r>
            <w:r>
              <w:t>计）、铅（以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计）、总砷（以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计）、镉（以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计）、总汞（以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Hg</w:t>
            </w:r>
            <w:r>
              <w:rPr>
                <w:spacing w:val="-1"/>
              </w:rPr>
              <w:t>计）、亚铁氰</w:t>
            </w:r>
            <w:r>
              <w:t xml:space="preserve"> </w:t>
            </w:r>
            <w:r>
              <w:rPr>
                <w:spacing w:val="-1"/>
              </w:rPr>
              <w:t>化钾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亚铁氰化钠（以亚铁氰根计）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66" w:line="229" w:lineRule="auto"/>
              <w:ind w:left="503" w:right="35" w:hanging="450"/>
            </w:pPr>
            <w:r>
              <w:rPr>
                <w:spacing w:val="-2"/>
              </w:rPr>
              <w:t>特殊工艺食用</w:t>
            </w:r>
            <w:r>
              <w:rPr>
                <w:spacing w:val="3"/>
              </w:rPr>
              <w:t xml:space="preserve"> </w:t>
            </w:r>
            <w:r>
              <w:t>盐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7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23" w:line="246" w:lineRule="auto"/>
              <w:ind w:left="33" w:right="52" w:firstLine="2"/>
            </w:pPr>
            <w:r>
              <w:t>氯化钠、钡（以</w:t>
            </w:r>
            <w:r>
              <w:rPr>
                <w:rFonts w:ascii="Times New Roman" w:hAnsi="Times New Roman" w:eastAsia="Times New Roman" w:cs="Times New Roman"/>
              </w:rPr>
              <w:t>Ba</w:t>
            </w:r>
            <w:r>
              <w:t>计）、碘（以</w:t>
            </w:r>
            <w:r>
              <w:rPr>
                <w:rFonts w:ascii="Times New Roman" w:hAnsi="Times New Roman" w:eastAsia="Times New Roman" w:cs="Times New Roman"/>
              </w:rPr>
              <w:t>I</w:t>
            </w:r>
            <w:r>
              <w:t>计）、铅（以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计）、总砷（以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计）</w:t>
            </w:r>
            <w:r>
              <w:rPr>
                <w:spacing w:val="-1"/>
              </w:rPr>
              <w:t>、镉（以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Cd</w:t>
            </w:r>
            <w:r>
              <w:rPr>
                <w:spacing w:val="-1"/>
              </w:rPr>
              <w:t>计）、总</w:t>
            </w:r>
            <w:r>
              <w:t xml:space="preserve"> </w:t>
            </w:r>
            <w:r>
              <w:rPr>
                <w:spacing w:val="-1"/>
              </w:rPr>
              <w:t>汞（以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Hg</w:t>
            </w:r>
            <w:r>
              <w:rPr>
                <w:spacing w:val="-1"/>
              </w:rPr>
              <w:t>计）、亚铁氰化钾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亚铁氰化钠（以亚铁氰根计）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21"/>
            </w:pPr>
            <w:r>
              <w:rPr>
                <w:spacing w:val="-9"/>
              </w:rPr>
              <w:t>肉制品</w:t>
            </w:r>
          </w:p>
        </w:tc>
        <w:tc>
          <w:tcPr>
            <w:tcW w:w="1067" w:type="dxa"/>
            <w:tcBorders>
              <w:bottom w:val="nil"/>
            </w:tcBorders>
            <w:vAlign w:val="top"/>
          </w:tcPr>
          <w:p>
            <w:pPr>
              <w:pStyle w:val="7"/>
              <w:spacing w:before="59" w:line="221" w:lineRule="auto"/>
              <w:rPr>
                <w:spacing w:val="-2"/>
              </w:rPr>
            </w:pPr>
          </w:p>
          <w:p>
            <w:pPr>
              <w:pStyle w:val="7"/>
              <w:spacing w:before="59" w:line="221" w:lineRule="auto"/>
            </w:pPr>
            <w:r>
              <w:rPr>
                <w:spacing w:val="-2"/>
              </w:rPr>
              <w:t>预制肉制品</w:t>
            </w:r>
          </w:p>
        </w:tc>
        <w:tc>
          <w:tcPr>
            <w:tcW w:w="10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88" w:leftChars="0"/>
            </w:pPr>
            <w:r>
              <w:rPr>
                <w:spacing w:val="-2"/>
              </w:rPr>
              <w:t>腌腊肉制品</w:t>
            </w:r>
          </w:p>
        </w:tc>
        <w:tc>
          <w:tcPr>
            <w:tcW w:w="117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42" w:leftChars="0"/>
            </w:pPr>
            <w:r>
              <w:rPr>
                <w:spacing w:val="-2"/>
              </w:rPr>
              <w:t>腌腊肉制品</w:t>
            </w:r>
          </w:p>
        </w:tc>
        <w:tc>
          <w:tcPr>
            <w:tcW w:w="5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 w:leftChars="0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84" w:line="241" w:lineRule="auto"/>
              <w:ind w:left="36" w:leftChars="0" w:right="13" w:rightChars="0" w:hanging="3" w:firstLineChars="0"/>
            </w:pPr>
            <w:r>
              <w:t>过氧化值（以脂肪计）、铅（以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计）、总砷（以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rPr>
                <w:spacing w:val="-1"/>
              </w:rPr>
              <w:t xml:space="preserve">计）、亚硝酸盐（以亚硝酸钠计）、苯  </w:t>
            </w:r>
            <w:r>
              <w:t>甲酸及其钠盐（以苯甲酸计）、山梨酸及其钾盐（以山梨酸计）</w:t>
            </w:r>
            <w:r>
              <w:rPr>
                <w:spacing w:val="-1"/>
              </w:rPr>
              <w:t>、合成着色剂（胭脂红、诱惑</w:t>
            </w:r>
            <w:r>
              <w:t xml:space="preserve"> </w:t>
            </w:r>
            <w:r>
              <w:rPr>
                <w:spacing w:val="-1"/>
              </w:rPr>
              <w:t>红、苋菜红、酸性红）、氯霉素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80"/>
            </w:pPr>
            <w:r>
              <w:rPr>
                <w:spacing w:val="-3"/>
              </w:rPr>
              <w:t>熟肉制品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45" w:line="221" w:lineRule="auto"/>
              <w:ind w:left="91"/>
            </w:pPr>
            <w:r>
              <w:rPr>
                <w:spacing w:val="-2"/>
              </w:rPr>
              <w:t>发酵肉制品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45" w:line="221" w:lineRule="auto"/>
              <w:ind w:left="145"/>
            </w:pPr>
            <w:r>
              <w:rPr>
                <w:spacing w:val="-2"/>
              </w:rPr>
              <w:t>发酵肉制品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6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5" w:line="224" w:lineRule="auto"/>
              <w:ind w:left="34" w:right="13"/>
            </w:pPr>
            <w:r>
              <w:t>亚硝酸盐（以亚硝酸钠计）、纳他霉素、氯霉素、大肠菌群、沙门氏菌</w:t>
            </w:r>
            <w:r>
              <w:rPr>
                <w:spacing w:val="-1"/>
              </w:rPr>
              <w:t>、金黄色葡萄球菌、单</w:t>
            </w:r>
            <w:r>
              <w:t xml:space="preserve"> </w:t>
            </w:r>
            <w:r>
              <w:rPr>
                <w:spacing w:val="-1"/>
              </w:rPr>
              <w:t>核细胞增生李斯特氏菌、致泻大肠埃希氏菌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90"/>
            </w:pPr>
            <w:r>
              <w:rPr>
                <w:spacing w:val="-2"/>
              </w:rPr>
              <w:t>酱卤肉制品</w:t>
            </w:r>
          </w:p>
        </w:tc>
        <w:tc>
          <w:tcPr>
            <w:tcW w:w="1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44"/>
            </w:pPr>
            <w:r>
              <w:rPr>
                <w:spacing w:val="-2"/>
              </w:rPr>
              <w:t>酱卤肉制品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7" w:line="237" w:lineRule="auto"/>
              <w:ind w:left="32" w:right="13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计）、铬（以</w:t>
            </w:r>
            <w:r>
              <w:rPr>
                <w:rFonts w:ascii="Times New Roman" w:hAnsi="Times New Roman" w:eastAsia="Times New Roman" w:cs="Times New Roman"/>
              </w:rPr>
              <w:t>Cr</w:t>
            </w:r>
            <w:r>
              <w:t>计）、总砷（以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计）、</w:t>
            </w:r>
            <w:r>
              <w:rPr>
                <w:rFonts w:ascii="Times New Roman" w:hAnsi="Times New Roman" w:eastAsia="Times New Roman" w:cs="Times New Roman"/>
              </w:rPr>
              <w:t>N-</w:t>
            </w:r>
            <w:r>
              <w:t>二甲基</w:t>
            </w:r>
            <w:r>
              <w:rPr>
                <w:spacing w:val="-1"/>
              </w:rPr>
              <w:t>亚硝胺、亚硝酸</w:t>
            </w:r>
            <w:r>
              <w:t xml:space="preserve">  盐（以亚硝酸钠计）、苯甲酸及其钠盐（以苯甲酸计）、山梨酸及其钾盐</w:t>
            </w:r>
            <w:r>
              <w:rPr>
                <w:spacing w:val="-1"/>
              </w:rPr>
              <w:t>（以山梨酸计）、脱</w:t>
            </w:r>
            <w:r>
              <w:t xml:space="preserve"> 氢乙酸及其钠盐（以脱氢乙酸计）、纳他霉素、防腐剂混合使用时各自用</w:t>
            </w:r>
            <w:r>
              <w:rPr>
                <w:spacing w:val="-1"/>
              </w:rPr>
              <w:t>量占其最大使用量的</w:t>
            </w:r>
            <w:r>
              <w:t xml:space="preserve"> </w:t>
            </w:r>
            <w:r>
              <w:rPr>
                <w:spacing w:val="-1"/>
              </w:rPr>
              <w:t>比例之和、柠檬黄、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日落黄、胭脂红、糖精钠（以糖精计）、氯霉素、酸性橙Ⅱ</w:t>
            </w:r>
            <w:r>
              <w:rPr>
                <w:spacing w:val="-2"/>
              </w:rPr>
              <w:t>、菌落总数、</w:t>
            </w:r>
            <w:r>
              <w:t xml:space="preserve"> 大肠菌群、沙门氏菌、金黄色葡萄球菌、单核细胞增生李斯特氏菌、致泻</w:t>
            </w:r>
            <w:r>
              <w:rPr>
                <w:spacing w:val="-1"/>
              </w:rPr>
              <w:t>大肠埃希氏菌、商业</w:t>
            </w:r>
            <w:r>
              <w:t xml:space="preserve"> </w:t>
            </w:r>
            <w:r>
              <w:rPr>
                <w:spacing w:val="-4"/>
              </w:rPr>
              <w:t>无菌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7" w:h="11905"/>
          <w:pgMar w:top="1011" w:right="2049" w:bottom="932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21"/>
            </w:pPr>
            <w:r>
              <w:rPr>
                <w:spacing w:val="-9"/>
              </w:rPr>
              <w:t>肉制品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80"/>
            </w:pPr>
            <w:r>
              <w:rPr>
                <w:spacing w:val="-3"/>
              </w:rPr>
              <w:t>熟肉制品</w:t>
            </w:r>
          </w:p>
        </w:tc>
        <w:tc>
          <w:tcPr>
            <w:tcW w:w="106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2" w:leftChars="0"/>
            </w:pPr>
            <w:r>
              <w:rPr>
                <w:spacing w:val="-3"/>
              </w:rPr>
              <w:t>熟肉干制品</w:t>
            </w:r>
          </w:p>
        </w:tc>
        <w:tc>
          <w:tcPr>
            <w:tcW w:w="117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46" w:leftChars="0"/>
            </w:pPr>
            <w:r>
              <w:rPr>
                <w:spacing w:val="-3"/>
              </w:rPr>
              <w:t>熟肉干制品</w:t>
            </w:r>
          </w:p>
        </w:tc>
        <w:tc>
          <w:tcPr>
            <w:tcW w:w="5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 w:leftChars="0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19" w:line="239" w:lineRule="auto"/>
              <w:ind w:left="31" w:leftChars="0" w:right="13" w:rightChars="0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计）、铬（以</w:t>
            </w:r>
            <w:r>
              <w:rPr>
                <w:rFonts w:ascii="Times New Roman" w:hAnsi="Times New Roman" w:eastAsia="Times New Roman" w:cs="Times New Roman"/>
              </w:rPr>
              <w:t>Cr</w:t>
            </w:r>
            <w:r>
              <w:t>计）、</w:t>
            </w:r>
            <w:r>
              <w:rPr>
                <w:rFonts w:ascii="Times New Roman" w:hAnsi="Times New Roman" w:eastAsia="Times New Roman" w:cs="Times New Roman"/>
              </w:rPr>
              <w:t>N-</w:t>
            </w:r>
            <w:r>
              <w:t>二甲基亚硝胺、苯甲酸及其钠盐（以苯甲</w:t>
            </w:r>
            <w:r>
              <w:rPr>
                <w:spacing w:val="-1"/>
              </w:rPr>
              <w:t xml:space="preserve">酸计）、山梨酸  </w:t>
            </w:r>
            <w:r>
              <w:t>及其钾盐（以山梨酸计）、脱氢乙酸及其钠盐（以脱氢乙酸计）、防腐剂混</w:t>
            </w:r>
            <w:r>
              <w:rPr>
                <w:spacing w:val="-1"/>
              </w:rPr>
              <w:t>合使用时各自用量</w:t>
            </w:r>
            <w:r>
              <w:t xml:space="preserve"> 占其最大使用量的比例之和、合成着色剂（胭脂红）、氯霉素、菌落总数、</w:t>
            </w:r>
            <w:r>
              <w:rPr>
                <w:spacing w:val="-1"/>
              </w:rPr>
              <w:t>大肠菌群、沙门氏</w:t>
            </w:r>
            <w:r>
              <w:t xml:space="preserve"> 菌、金黄色葡萄球菌、单核细胞增生李斯特氏菌、</w:t>
            </w:r>
            <w:r>
              <w:rPr>
                <w:spacing w:val="-1"/>
              </w:rPr>
              <w:t>致泻大肠埃希氏菌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8" w:lineRule="auto"/>
              <w:ind w:left="462" w:leftChars="0" w:right="70" w:rightChars="0" w:hanging="365" w:firstLineChars="0"/>
            </w:pPr>
            <w:r>
              <w:rPr>
                <w:spacing w:val="-4"/>
              </w:rPr>
              <w:t>熏烧烤肉制</w:t>
            </w:r>
            <w:r>
              <w:rPr>
                <w:spacing w:val="2"/>
              </w:rPr>
              <w:t xml:space="preserve"> </w:t>
            </w:r>
            <w:r>
              <w:t>品</w:t>
            </w:r>
          </w:p>
        </w:tc>
        <w:tc>
          <w:tcPr>
            <w:tcW w:w="117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62" w:leftChars="0"/>
            </w:pPr>
            <w:r>
              <w:rPr>
                <w:spacing w:val="-3"/>
              </w:rPr>
              <w:t>熏烧烤肉制品</w:t>
            </w:r>
          </w:p>
        </w:tc>
        <w:tc>
          <w:tcPr>
            <w:tcW w:w="5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 w:leftChars="0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46"/>
              <w:ind w:left="34" w:leftChars="0" w:right="13" w:rightChars="0" w:hanging="2" w:firstLineChars="0"/>
            </w:pPr>
            <w:r>
              <w:rPr>
                <w:spacing w:val="-1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[a]</w:t>
            </w:r>
            <w:r>
              <w:rPr>
                <w:spacing w:val="-1"/>
              </w:rPr>
              <w:t>芘、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N-</w:t>
            </w:r>
            <w:r>
              <w:rPr>
                <w:spacing w:val="-1"/>
              </w:rPr>
              <w:t xml:space="preserve">二甲基亚硝胺、亚硝酸盐（以亚硝酸钠计）、苯甲酸及其钠盐  </w:t>
            </w:r>
            <w:r>
              <w:t>（以苯甲酸计）、山梨酸及其钾盐（以山梨酸计）、纳他霉素、糖精</w:t>
            </w:r>
            <w:r>
              <w:rPr>
                <w:spacing w:val="-1"/>
              </w:rPr>
              <w:t>钠（以糖精计）、合成着</w:t>
            </w:r>
            <w:r>
              <w:t xml:space="preserve"> </w:t>
            </w:r>
            <w:r>
              <w:rPr>
                <w:spacing w:val="-1"/>
              </w:rPr>
              <w:t>色剂（柠檬黄、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日落黄、胭脂红）、氯霉素、菌落总数、大肠菌群、沙门氏</w:t>
            </w:r>
            <w:r>
              <w:rPr>
                <w:spacing w:val="-2"/>
              </w:rPr>
              <w:t>菌、金黄色葡萄球</w:t>
            </w:r>
            <w:r>
              <w:t xml:space="preserve"> </w:t>
            </w:r>
            <w:r>
              <w:rPr>
                <w:spacing w:val="-1"/>
              </w:rPr>
              <w:t>菌、单核细胞增生李斯特氏菌、致泻大肠埃希氏菌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6" w:lineRule="auto"/>
              <w:ind w:left="267" w:leftChars="0" w:right="70" w:rightChars="0" w:hanging="170" w:firstLineChars="0"/>
            </w:pPr>
            <w:r>
              <w:rPr>
                <w:spacing w:val="-4"/>
              </w:rPr>
              <w:t>熏煮香肠火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腿制品</w:t>
            </w:r>
          </w:p>
        </w:tc>
        <w:tc>
          <w:tcPr>
            <w:tcW w:w="1177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6" w:lineRule="auto"/>
              <w:ind w:left="413" w:leftChars="0" w:right="35" w:rightChars="0" w:hanging="351" w:firstLineChars="0"/>
            </w:pPr>
            <w:r>
              <w:rPr>
                <w:spacing w:val="-3"/>
              </w:rPr>
              <w:t>熏煮香肠火腿</w:t>
            </w:r>
            <w:r>
              <w:t xml:space="preserve"> </w:t>
            </w:r>
            <w:r>
              <w:rPr>
                <w:spacing w:val="-4"/>
              </w:rPr>
              <w:t>制品</w:t>
            </w:r>
          </w:p>
        </w:tc>
        <w:tc>
          <w:tcPr>
            <w:tcW w:w="5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 w:leftChars="0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4" w:line="239" w:lineRule="auto"/>
              <w:ind w:left="31" w:leftChars="0" w:right="13" w:rightChars="0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计）、亚硝酸盐（以亚硝酸钠计）、苯甲酸及其钠盐（以苯甲酸计）、</w:t>
            </w:r>
            <w:r>
              <w:rPr>
                <w:spacing w:val="-1"/>
              </w:rPr>
              <w:t>山梨酸及其</w:t>
            </w:r>
            <w:r>
              <w:t xml:space="preserve">   钾盐（以山梨酸计）、脱氢乙酸及其钠盐（以脱氢乙酸计）、纳他霉素、防</w:t>
            </w:r>
            <w:r>
              <w:rPr>
                <w:spacing w:val="-1"/>
              </w:rPr>
              <w:t>腐剂混合使用时各</w:t>
            </w:r>
            <w:r>
              <w:t xml:space="preserve"> 自用量占其最大使用量的比例之和、合成着色剂（胭脂红、诱惑红）、氯霉</w:t>
            </w:r>
            <w:r>
              <w:rPr>
                <w:spacing w:val="-1"/>
              </w:rPr>
              <w:t>素、菌落总数、大</w:t>
            </w:r>
            <w:r>
              <w:t xml:space="preserve"> 肠菌群、沙门氏菌、金黄色葡萄球菌、单核细胞增生李斯特氏菌、</w:t>
            </w:r>
            <w:r>
              <w:rPr>
                <w:spacing w:val="-1"/>
              </w:rPr>
              <w:t>致泻大肠埃希氏菌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05"/>
            </w:pPr>
            <w:r>
              <w:rPr>
                <w:spacing w:val="-3"/>
              </w:rPr>
              <w:t>乳制品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69"/>
            </w:pPr>
            <w:r>
              <w:rPr>
                <w:spacing w:val="-3"/>
              </w:rPr>
              <w:t>乳制品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70"/>
            </w:pPr>
            <w:r>
              <w:rPr>
                <w:spacing w:val="-3"/>
              </w:rPr>
              <w:t>液体乳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5" w:line="220" w:lineRule="auto"/>
              <w:ind w:left="161"/>
            </w:pPr>
            <w:r>
              <w:rPr>
                <w:spacing w:val="-6"/>
              </w:rPr>
              <w:t>巴氏杀菌乳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5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01" w:line="248" w:lineRule="auto"/>
              <w:ind w:left="45" w:right="179" w:hanging="7"/>
            </w:pPr>
            <w:r>
              <w:t>蛋白质、酸度、三聚氰胺、铅（以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计）、丙二醇、沙门氏菌、金黄</w:t>
            </w:r>
            <w:r>
              <w:rPr>
                <w:spacing w:val="-1"/>
              </w:rPr>
              <w:t>色葡萄球菌、菌落总数</w:t>
            </w:r>
            <w:r>
              <w:t xml:space="preserve"> </w:t>
            </w:r>
            <w:r>
              <w:rPr>
                <w:spacing w:val="-4"/>
              </w:rPr>
              <w:t>、大肠菌群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6" w:line="220" w:lineRule="auto"/>
              <w:ind w:left="325"/>
            </w:pPr>
            <w:r>
              <w:rPr>
                <w:spacing w:val="-4"/>
              </w:rPr>
              <w:t>灭菌乳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6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14" w:line="270" w:lineRule="exact"/>
              <w:ind w:left="38"/>
            </w:pPr>
            <w:r>
              <w:rPr>
                <w:position w:val="2"/>
              </w:rPr>
              <w:t>蛋白质、非脂乳固体、酸度、脂肪、三聚氰胺、铅（以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</w:t>
            </w:r>
            <w:r>
              <w:rPr>
                <w:spacing w:val="-1"/>
                <w:position w:val="2"/>
              </w:rPr>
              <w:t>）、丙二醇、商业无菌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40" w:line="221" w:lineRule="auto"/>
              <w:ind w:left="325"/>
            </w:pPr>
            <w:r>
              <w:rPr>
                <w:spacing w:val="-4"/>
              </w:rPr>
              <w:t>发酵乳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1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26" w:line="234" w:lineRule="auto"/>
              <w:ind w:left="28" w:right="553" w:firstLine="5"/>
            </w:pPr>
            <w:r>
              <w:t>脂肪、蛋白质、酸度、乳酸菌数、山梨酸及其钾盐（以山梨酸计</w:t>
            </w:r>
            <w:r>
              <w:rPr>
                <w:spacing w:val="-1"/>
              </w:rPr>
              <w:t>）、三聚氰胺、铅（以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计）、金黄色葡萄球菌、沙门氏菌、大肠菌群、酵母、霉菌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83" w:line="221" w:lineRule="auto"/>
              <w:ind w:left="324"/>
            </w:pPr>
            <w:r>
              <w:rPr>
                <w:spacing w:val="-3"/>
              </w:rPr>
              <w:t>调制乳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84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3" w:line="270" w:lineRule="exact"/>
              <w:ind w:left="38"/>
            </w:pPr>
            <w:r>
              <w:rPr>
                <w:position w:val="2"/>
              </w:rPr>
              <w:t>蛋白质、三聚氰胺、铅（以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计）、商业无菌</w:t>
            </w:r>
            <w:r>
              <w:rPr>
                <w:spacing w:val="-1"/>
                <w:position w:val="2"/>
              </w:rPr>
              <w:t>、菌落总数、大肠菌群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05"/>
            </w:pPr>
            <w:r>
              <w:rPr>
                <w:spacing w:val="-3"/>
              </w:rPr>
              <w:t>乳制品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69"/>
            </w:pPr>
            <w:r>
              <w:rPr>
                <w:spacing w:val="-3"/>
              </w:rPr>
              <w:t>乳制品</w:t>
            </w:r>
          </w:p>
        </w:tc>
        <w:tc>
          <w:tcPr>
            <w:tcW w:w="106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59"/>
            </w:pPr>
            <w:r>
              <w:rPr>
                <w:spacing w:val="-5"/>
              </w:rPr>
              <w:t>乳粉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15" w:line="220" w:lineRule="auto"/>
              <w:ind w:left="53"/>
            </w:pPr>
            <w:r>
              <w:t>全脂乳粉、脱</w:t>
            </w:r>
          </w:p>
          <w:p>
            <w:pPr>
              <w:pStyle w:val="7"/>
              <w:spacing w:before="11" w:line="220" w:lineRule="auto"/>
              <w:ind w:left="55"/>
            </w:pPr>
            <w:r>
              <w:rPr>
                <w:spacing w:val="-2"/>
              </w:rPr>
              <w:t>脂乳粉、部分</w:t>
            </w:r>
          </w:p>
          <w:p>
            <w:pPr>
              <w:pStyle w:val="7"/>
              <w:spacing w:before="10" w:line="220" w:lineRule="auto"/>
              <w:ind w:left="54"/>
            </w:pPr>
            <w:r>
              <w:t>脱脂乳粉、调</w:t>
            </w:r>
          </w:p>
          <w:p>
            <w:pPr>
              <w:pStyle w:val="7"/>
              <w:spacing w:before="8" w:line="220" w:lineRule="auto"/>
              <w:ind w:left="323"/>
            </w:pPr>
            <w:r>
              <w:rPr>
                <w:spacing w:val="-3"/>
              </w:rPr>
              <w:t>制乳粉</w:t>
            </w:r>
          </w:p>
        </w:tc>
        <w:tc>
          <w:tcPr>
            <w:tcW w:w="52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0" w:lineRule="exact"/>
              <w:ind w:left="38"/>
            </w:pPr>
            <w:r>
              <w:rPr>
                <w:position w:val="2"/>
              </w:rPr>
              <w:t>蛋白质、脂肪、三聚氰胺、铅（以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</w:t>
            </w:r>
            <w:r>
              <w:rPr>
                <w:spacing w:val="-1"/>
                <w:position w:val="2"/>
              </w:rPr>
              <w:t>、菌落总数、大肠菌群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9" w:lineRule="auto"/>
              <w:ind w:left="87" w:right="70" w:firstLine="1"/>
            </w:pPr>
            <w:r>
              <w:rPr>
                <w:spacing w:val="-2"/>
              </w:rPr>
              <w:t>其他乳制品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（浓缩乳制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品、奶油、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干酪、固态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成型产品）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20" w:line="219" w:lineRule="auto"/>
              <w:ind w:left="142"/>
            </w:pPr>
            <w:r>
              <w:rPr>
                <w:spacing w:val="-2"/>
              </w:rPr>
              <w:t>浓缩乳制品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20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0" w:line="220" w:lineRule="auto"/>
              <w:ind w:left="38"/>
            </w:pPr>
            <w:r>
              <w:rPr>
                <w:spacing w:val="-1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74" w:line="221" w:lineRule="auto"/>
              <w:ind w:left="52"/>
            </w:pPr>
            <w:r>
              <w:rPr>
                <w:spacing w:val="-2"/>
              </w:rPr>
              <w:t>稀奶油、奶油</w:t>
            </w:r>
          </w:p>
          <w:p>
            <w:pPr>
              <w:pStyle w:val="7"/>
              <w:spacing w:before="10" w:line="220" w:lineRule="auto"/>
              <w:ind w:left="143"/>
            </w:pPr>
            <w:r>
              <w:rPr>
                <w:spacing w:val="-2"/>
              </w:rPr>
              <w:t>和无水奶油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8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88" w:line="220" w:lineRule="auto"/>
              <w:ind w:left="34"/>
            </w:pPr>
            <w:r>
              <w:t>脂肪、酸度、三聚氰胺、沙门氏菌、商业无菌、菌落</w:t>
            </w:r>
            <w:r>
              <w:rPr>
                <w:spacing w:val="-1"/>
              </w:rPr>
              <w:t>总数、大肠菌群、霉菌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54" w:line="226" w:lineRule="auto"/>
              <w:ind w:left="54" w:right="35" w:hanging="2"/>
            </w:pPr>
            <w:r>
              <w:rPr>
                <w:spacing w:val="-2"/>
              </w:rPr>
              <w:t>干酪、再制干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酪、干酪制品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70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5" w:line="226" w:lineRule="auto"/>
              <w:ind w:left="35" w:right="13" w:hanging="3"/>
            </w:pPr>
            <w:r>
              <w:t>三聚氰胺、金黄色葡萄球菌、沙门氏菌、单核细胞增生李斯特氏菌、菌落</w:t>
            </w:r>
            <w:r>
              <w:rPr>
                <w:spacing w:val="-1"/>
              </w:rPr>
              <w:t>总数、大肠菌群、霉</w:t>
            </w:r>
            <w:r>
              <w:t xml:space="preserve"> 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06" w:line="224" w:lineRule="auto"/>
              <w:ind w:left="69" w:right="35" w:hanging="14"/>
            </w:pPr>
            <w:r>
              <w:rPr>
                <w:spacing w:val="-2"/>
              </w:rPr>
              <w:t>奶片、奶条等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固态成型产品</w:t>
            </w:r>
          </w:p>
        </w:tc>
        <w:tc>
          <w:tcPr>
            <w:tcW w:w="5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8"/>
            </w:pPr>
            <w:r>
              <w:rPr>
                <w:spacing w:val="-1"/>
              </w:rPr>
              <w:t>蛋白质、脱氢乙酸及其钠盐（以脱氢乙酸计）、三聚氰胺、沙门氏菌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94"/>
            </w:pPr>
            <w:r>
              <w:rPr>
                <w:spacing w:val="-4"/>
              </w:rPr>
              <w:t>饮料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56"/>
            </w:pPr>
            <w:r>
              <w:rPr>
                <w:spacing w:val="-4"/>
              </w:rPr>
              <w:t>饮料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88"/>
            </w:pPr>
            <w:r>
              <w:rPr>
                <w:spacing w:val="-2"/>
              </w:rPr>
              <w:t>包装饮用水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74" w:line="225" w:lineRule="auto"/>
              <w:ind w:left="504" w:right="35" w:hanging="451"/>
            </w:pPr>
            <w:r>
              <w:rPr>
                <w:spacing w:val="-2"/>
              </w:rPr>
              <w:t>饮用天然矿泉</w:t>
            </w:r>
            <w:r>
              <w:rPr>
                <w:spacing w:val="3"/>
              </w:rPr>
              <w:t xml:space="preserve"> </w:t>
            </w:r>
            <w:r>
              <w:t>水</w:t>
            </w:r>
          </w:p>
        </w:tc>
        <w:tc>
          <w:tcPr>
            <w:tcW w:w="52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8" w:line="251" w:lineRule="auto"/>
              <w:ind w:left="44" w:right="93" w:hanging="8"/>
            </w:pPr>
            <w:r>
              <w:t>界限指标、铅（以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计）、总砷（以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计）、镉（以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计）、总</w:t>
            </w:r>
            <w:r>
              <w:rPr>
                <w:spacing w:val="-1"/>
              </w:rPr>
              <w:t>汞（以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Hg</w:t>
            </w:r>
            <w:r>
              <w:rPr>
                <w:spacing w:val="-1"/>
              </w:rPr>
              <w:t>计）、镍、溴酸盐</w:t>
            </w:r>
            <w:r>
              <w:t xml:space="preserve"> 、硝酸盐（以</w:t>
            </w:r>
            <w:r>
              <w:rPr>
                <w:rFonts w:ascii="Times New Roman" w:hAnsi="Times New Roman" w:eastAsia="Times New Roman" w:cs="Times New Roman"/>
              </w:rPr>
              <w:t>NO</w:t>
            </w:r>
            <w:r>
              <w:rPr>
                <w:rFonts w:ascii="Times New Roman" w:hAnsi="Times New Roman" w:eastAsia="Times New Roman" w:cs="Times New Roman"/>
                <w:position w:val="-3"/>
                <w:sz w:val="11"/>
                <w:szCs w:val="11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8"/>
                <w:sz w:val="11"/>
                <w:szCs w:val="11"/>
              </w:rPr>
              <w:t>-</w:t>
            </w:r>
            <w:r>
              <w:t>计）、亚硝酸盐（以</w:t>
            </w:r>
            <w:r>
              <w:rPr>
                <w:rFonts w:ascii="Times New Roman" w:hAnsi="Times New Roman" w:eastAsia="Times New Roman" w:cs="Times New Roman"/>
              </w:rPr>
              <w:t>NO</w:t>
            </w:r>
            <w:r>
              <w:rPr>
                <w:rFonts w:ascii="Times New Roman" w:hAnsi="Times New Roman" w:eastAsia="Times New Roman" w:cs="Times New Roman"/>
                <w:position w:val="-3"/>
                <w:sz w:val="11"/>
                <w:szCs w:val="11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8"/>
                <w:sz w:val="11"/>
                <w:szCs w:val="11"/>
              </w:rPr>
              <w:t>-</w:t>
            </w:r>
            <w:r>
              <w:t>计）、大肠菌群</w:t>
            </w:r>
            <w:r>
              <w:rPr>
                <w:spacing w:val="-1"/>
              </w:rPr>
              <w:t>、铜绿假单胞菌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2"/>
            </w:pPr>
            <w:r>
              <w:rPr>
                <w:spacing w:val="-2"/>
              </w:rPr>
              <w:t>饮用纯净水</w:t>
            </w:r>
          </w:p>
        </w:tc>
        <w:tc>
          <w:tcPr>
            <w:tcW w:w="52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8" w:line="263" w:lineRule="auto"/>
              <w:ind w:left="42" w:right="301" w:firstLine="11"/>
            </w:pPr>
            <w:r>
              <w:t>电导率、耗氧量（以</w:t>
            </w:r>
            <w:r>
              <w:rPr>
                <w:rFonts w:ascii="Times New Roman" w:hAnsi="Times New Roman" w:eastAsia="Times New Roman" w:cs="Times New Roman"/>
              </w:rPr>
              <w:t>O</w:t>
            </w:r>
            <w:r>
              <w:rPr>
                <w:rFonts w:ascii="Times New Roman" w:hAnsi="Times New Roman" w:eastAsia="Times New Roman" w:cs="Times New Roman"/>
                <w:position w:val="-3"/>
                <w:sz w:val="11"/>
                <w:szCs w:val="11"/>
              </w:rPr>
              <w:t>2</w:t>
            </w:r>
            <w:r>
              <w:t>计）、铅（以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</w:t>
            </w:r>
            <w:r>
              <w:rPr>
                <w:spacing w:val="-1"/>
              </w:rPr>
              <w:t>）、总砷（以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As</w:t>
            </w:r>
            <w:r>
              <w:rPr>
                <w:spacing w:val="-1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Cd</w:t>
            </w:r>
            <w:r>
              <w:rPr>
                <w:spacing w:val="-1"/>
              </w:rPr>
              <w:t>计）、亚硝酸盐</w:t>
            </w:r>
            <w:r>
              <w:t xml:space="preserve"> （以</w:t>
            </w:r>
            <w:r>
              <w:rPr>
                <w:rFonts w:ascii="Times New Roman" w:hAnsi="Times New Roman" w:eastAsia="Times New Roman" w:cs="Times New Roman"/>
              </w:rPr>
              <w:t>NO</w:t>
            </w:r>
            <w:r>
              <w:rPr>
                <w:rFonts w:ascii="Times New Roman" w:hAnsi="Times New Roman" w:eastAsia="Times New Roman" w:cs="Times New Roman"/>
                <w:position w:val="-3"/>
                <w:sz w:val="11"/>
                <w:szCs w:val="11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8"/>
                <w:sz w:val="11"/>
                <w:szCs w:val="11"/>
              </w:rPr>
              <w:t>-</w:t>
            </w:r>
            <w:r>
              <w:t>计）、余氯（游离氯）、溴酸盐、三氯甲</w:t>
            </w:r>
            <w:r>
              <w:rPr>
                <w:spacing w:val="-1"/>
              </w:rPr>
              <w:t>烷、大肠菌群、铜绿假单胞菌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54"/>
            </w:pPr>
            <w:r>
              <w:rPr>
                <w:spacing w:val="-2"/>
              </w:rPr>
              <w:t>其他类饮用水</w:t>
            </w:r>
          </w:p>
        </w:tc>
        <w:tc>
          <w:tcPr>
            <w:tcW w:w="52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58" w:line="257" w:lineRule="auto"/>
              <w:ind w:left="32" w:right="301"/>
            </w:pPr>
            <w:r>
              <w:t>耗氧量（以</w:t>
            </w:r>
            <w:r>
              <w:rPr>
                <w:rFonts w:ascii="Times New Roman" w:hAnsi="Times New Roman" w:eastAsia="Times New Roman" w:cs="Times New Roman"/>
              </w:rPr>
              <w:t>O</w:t>
            </w:r>
            <w:r>
              <w:rPr>
                <w:rFonts w:ascii="Times New Roman" w:hAnsi="Times New Roman" w:eastAsia="Times New Roman" w:cs="Times New Roman"/>
                <w:position w:val="-3"/>
                <w:sz w:val="11"/>
                <w:szCs w:val="11"/>
              </w:rPr>
              <w:t>2</w:t>
            </w:r>
            <w:r>
              <w:t>计）、铅（以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计）、总砷（以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计）、镉（以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计）、亚硝酸盐（以</w:t>
            </w:r>
            <w:r>
              <w:rPr>
                <w:rFonts w:ascii="Times New Roman" w:hAnsi="Times New Roman" w:eastAsia="Times New Roman" w:cs="Times New Roman"/>
              </w:rPr>
              <w:t>NO</w:t>
            </w:r>
            <w:r>
              <w:rPr>
                <w:rFonts w:ascii="Times New Roman" w:hAnsi="Times New Roman" w:eastAsia="Times New Roman" w:cs="Times New Roman"/>
                <w:position w:val="-3"/>
                <w:sz w:val="11"/>
                <w:szCs w:val="11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8"/>
                <w:sz w:val="11"/>
                <w:szCs w:val="11"/>
              </w:rPr>
              <w:t>-</w:t>
            </w:r>
            <w:r>
              <w:rPr>
                <w:rFonts w:ascii="Times New Roman" w:hAnsi="Times New Roman" w:eastAsia="Times New Roman" w:cs="Times New Roman"/>
                <w:spacing w:val="6"/>
                <w:position w:val="8"/>
                <w:sz w:val="11"/>
                <w:szCs w:val="11"/>
              </w:rPr>
              <w:t xml:space="preserve"> </w:t>
            </w:r>
            <w:r>
              <w:t>计）、余氯（游离氯）、溴酸盐、三氯甲烷、大肠</w:t>
            </w:r>
            <w:r>
              <w:rPr>
                <w:spacing w:val="-1"/>
              </w:rPr>
              <w:t>菌群、铜绿假单胞菌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7" w:h="11905"/>
          <w:pgMar w:top="1011" w:right="2049" w:bottom="932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94"/>
            </w:pPr>
            <w:r>
              <w:rPr>
                <w:spacing w:val="-4"/>
              </w:rPr>
              <w:t>饮料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56"/>
            </w:pPr>
            <w:r>
              <w:rPr>
                <w:spacing w:val="-4"/>
              </w:rPr>
              <w:t>饮料</w:t>
            </w:r>
          </w:p>
        </w:tc>
        <w:tc>
          <w:tcPr>
            <w:tcW w:w="106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269" w:right="70" w:hanging="177"/>
            </w:pPr>
            <w:r>
              <w:rPr>
                <w:spacing w:val="-3"/>
              </w:rPr>
              <w:t>果蔬汁类及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其饮料</w:t>
            </w:r>
          </w:p>
        </w:tc>
        <w:tc>
          <w:tcPr>
            <w:tcW w:w="117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413" w:right="35" w:hanging="356"/>
            </w:pPr>
            <w:r>
              <w:rPr>
                <w:spacing w:val="-2"/>
              </w:rPr>
              <w:t>果蔬汁类及其</w:t>
            </w:r>
            <w:r>
              <w:t xml:space="preserve"> </w:t>
            </w:r>
            <w:r>
              <w:rPr>
                <w:spacing w:val="-4"/>
              </w:rPr>
              <w:t>饮料</w:t>
            </w:r>
          </w:p>
        </w:tc>
        <w:tc>
          <w:tcPr>
            <w:tcW w:w="52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90" w:line="269" w:lineRule="exact"/>
              <w:ind w:left="32"/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计）、展青霉素、苯甲酸及其钠盐（以苯甲酸计）、山梨酸及其钾盐</w:t>
            </w:r>
            <w:r>
              <w:rPr>
                <w:spacing w:val="-1"/>
                <w:position w:val="2"/>
              </w:rPr>
              <w:t>（以山梨酸</w:t>
            </w:r>
          </w:p>
          <w:p>
            <w:pPr>
              <w:pStyle w:val="7"/>
              <w:spacing w:before="2" w:line="226" w:lineRule="auto"/>
              <w:ind w:left="32" w:right="13"/>
            </w:pPr>
            <w:r>
              <w:t>计）、脱氢乙酸及其钠盐（以脱氢乙酸计）、防腐剂混合使用时各自用量</w:t>
            </w:r>
            <w:r>
              <w:rPr>
                <w:spacing w:val="-1"/>
              </w:rPr>
              <w:t>占其最大使用量的比</w:t>
            </w:r>
            <w:r>
              <w:t xml:space="preserve"> 例之和、安赛蜜、甜蜜素（以环己基氨基磺酸计）、合成着色剂（苋菜红</w:t>
            </w:r>
            <w:r>
              <w:rPr>
                <w:spacing w:val="-1"/>
              </w:rPr>
              <w:t>、胭脂红、柠檬黄、</w:t>
            </w:r>
            <w:r>
              <w:t xml:space="preserve"> </w:t>
            </w:r>
            <w:r>
              <w:rPr>
                <w:spacing w:val="-1"/>
              </w:rPr>
              <w:t>日落黄、亮蓝）、菌落总数、大肠菌群、霉菌、酵母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83"/>
            </w:pPr>
            <w:r>
              <w:rPr>
                <w:spacing w:val="-4"/>
              </w:rPr>
              <w:t>蛋白饮料</w:t>
            </w:r>
          </w:p>
        </w:tc>
        <w:tc>
          <w:tcPr>
            <w:tcW w:w="117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39"/>
            </w:pPr>
            <w:r>
              <w:rPr>
                <w:spacing w:val="-4"/>
              </w:rPr>
              <w:t>蛋白饮料</w:t>
            </w:r>
          </w:p>
        </w:tc>
        <w:tc>
          <w:tcPr>
            <w:tcW w:w="52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7" w:lineRule="auto"/>
              <w:ind w:left="32" w:right="13" w:firstLine="5"/>
              <w:jc w:val="both"/>
            </w:pPr>
            <w:r>
              <w:t>蛋白质、乳酸菌数、三聚氰胺、苯甲酸及其钠盐（以苯甲酸计</w:t>
            </w:r>
            <w:r>
              <w:rPr>
                <w:spacing w:val="-1"/>
              </w:rPr>
              <w:t>）、山梨酸及其钾盐（以山梨酸</w:t>
            </w:r>
            <w:r>
              <w:t xml:space="preserve"> 计）、脱氢乙酸及其钠盐（以脱氢乙酸计）、防腐剂混合使用时各自用量</w:t>
            </w:r>
            <w:r>
              <w:rPr>
                <w:spacing w:val="-1"/>
              </w:rPr>
              <w:t>占其最大使用量的比</w:t>
            </w:r>
            <w:r>
              <w:t xml:space="preserve"> </w:t>
            </w:r>
            <w:r>
              <w:rPr>
                <w:spacing w:val="-1"/>
              </w:rPr>
              <w:t>例之和、菌落总数、大肠菌群、霉菌、酵母、商业无菌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88" w:line="226" w:lineRule="auto"/>
              <w:ind w:left="186" w:right="161" w:hanging="9"/>
            </w:pPr>
            <w:r>
              <w:rPr>
                <w:spacing w:val="-2"/>
              </w:rPr>
              <w:t>碳酸饮料</w:t>
            </w:r>
            <w:r>
              <w:t xml:space="preserve"> </w:t>
            </w:r>
            <w:r>
              <w:rPr>
                <w:spacing w:val="-5"/>
              </w:rPr>
              <w:t>（汽水）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88" w:line="226" w:lineRule="auto"/>
              <w:ind w:left="415" w:right="35" w:hanging="362"/>
            </w:pPr>
            <w:r>
              <w:rPr>
                <w:spacing w:val="-2"/>
              </w:rPr>
              <w:t>碳酸饮料（汽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水）</w:t>
            </w:r>
          </w:p>
        </w:tc>
        <w:tc>
          <w:tcPr>
            <w:tcW w:w="52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4" w:line="228" w:lineRule="auto"/>
              <w:ind w:left="34" w:right="13"/>
              <w:jc w:val="both"/>
            </w:pPr>
            <w:r>
              <w:t>二氧化碳气容量、苯甲酸及其钠盐（以苯甲酸计）、山梨酸及其钾盐</w:t>
            </w:r>
            <w:r>
              <w:rPr>
                <w:spacing w:val="-1"/>
              </w:rPr>
              <w:t>（以山梨酸计）、防腐剂</w:t>
            </w:r>
            <w:r>
              <w:t xml:space="preserve"> 混合使用时各自用量占其最大使用量的比例之和、甜蜜素（以环己基</w:t>
            </w:r>
            <w:r>
              <w:rPr>
                <w:spacing w:val="-1"/>
              </w:rPr>
              <w:t>氨基磺酸计）、阿斯巴甜</w:t>
            </w:r>
            <w:r>
              <w:t xml:space="preserve"> </w:t>
            </w:r>
            <w:r>
              <w:rPr>
                <w:spacing w:val="-1"/>
              </w:rPr>
              <w:t>、菌落总数、霉菌、酵母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61" w:line="221" w:lineRule="auto"/>
              <w:ind w:left="270"/>
            </w:pPr>
            <w:r>
              <w:rPr>
                <w:spacing w:val="-4"/>
              </w:rPr>
              <w:t>茶饮料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61" w:line="221" w:lineRule="auto"/>
              <w:ind w:left="324"/>
            </w:pPr>
            <w:r>
              <w:rPr>
                <w:spacing w:val="-4"/>
              </w:rPr>
              <w:t>茶饮料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61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62" w:line="220" w:lineRule="auto"/>
              <w:ind w:left="34"/>
            </w:pPr>
            <w:r>
              <w:rPr>
                <w:spacing w:val="-1"/>
              </w:rPr>
              <w:t>茶多酚、咖啡因、脱氢乙酸及其钠盐（以脱氢乙酸计）、菌落总数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93"/>
            </w:pPr>
            <w:r>
              <w:rPr>
                <w:spacing w:val="-6"/>
              </w:rPr>
              <w:t>固体饮料</w:t>
            </w:r>
          </w:p>
        </w:tc>
        <w:tc>
          <w:tcPr>
            <w:tcW w:w="117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49"/>
            </w:pPr>
            <w:r>
              <w:rPr>
                <w:spacing w:val="-6"/>
              </w:rPr>
              <w:t>固体饮料</w:t>
            </w:r>
          </w:p>
        </w:tc>
        <w:tc>
          <w:tcPr>
            <w:tcW w:w="5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5" w:line="269" w:lineRule="exact"/>
              <w:ind w:left="38"/>
            </w:pPr>
            <w:r>
              <w:rPr>
                <w:position w:val="2"/>
              </w:rPr>
              <w:t>蛋白质、铅（以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计）、苯甲酸及其钠盐（以苯甲酸计）、山梨酸及</w:t>
            </w:r>
            <w:r>
              <w:rPr>
                <w:spacing w:val="-1"/>
                <w:position w:val="2"/>
              </w:rPr>
              <w:t>其钾盐（以山梨酸计）</w:t>
            </w:r>
          </w:p>
          <w:p>
            <w:pPr>
              <w:pStyle w:val="7"/>
              <w:spacing w:before="2" w:line="226" w:lineRule="auto"/>
              <w:ind w:left="33" w:right="13" w:firstLine="11"/>
            </w:pPr>
            <w:r>
              <w:t>、防腐剂混合使用时各自用量占其最大使用量</w:t>
            </w:r>
            <w:r>
              <w:rPr>
                <w:spacing w:val="-1"/>
              </w:rPr>
              <w:t>的比例之和、糖精钠（以糖精计）、合成着色剂</w:t>
            </w:r>
            <w:r>
              <w:t xml:space="preserve"> </w:t>
            </w:r>
            <w:r>
              <w:rPr>
                <w:spacing w:val="-1"/>
              </w:rPr>
              <w:t>（苋菜红、胭脂红、柠檬黄、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日落黄、亮蓝）、相同色泽着色剂混合使用时各自</w:t>
            </w:r>
            <w:r>
              <w:rPr>
                <w:spacing w:val="-2"/>
              </w:rPr>
              <w:t>用量占其最大</w:t>
            </w:r>
            <w:r>
              <w:t xml:space="preserve"> </w:t>
            </w:r>
            <w:r>
              <w:rPr>
                <w:spacing w:val="-1"/>
              </w:rPr>
              <w:t>使用量的比例之和、菌落总数、大肠菌群、霉菌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78"/>
            </w:pPr>
            <w:r>
              <w:rPr>
                <w:spacing w:val="-2"/>
              </w:rPr>
              <w:t>其他饮料</w:t>
            </w:r>
          </w:p>
        </w:tc>
        <w:tc>
          <w:tcPr>
            <w:tcW w:w="117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34"/>
            </w:pPr>
            <w:r>
              <w:rPr>
                <w:spacing w:val="-2"/>
              </w:rPr>
              <w:t>其他饮料</w:t>
            </w:r>
          </w:p>
        </w:tc>
        <w:tc>
          <w:tcPr>
            <w:tcW w:w="5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67" w:line="228" w:lineRule="auto"/>
              <w:ind w:left="31" w:right="13" w:firstLine="2"/>
            </w:pPr>
            <w:r>
              <w:t>苯甲酸及其钠盐（以苯甲酸计）、山梨酸及其钾盐（以山梨酸计）、</w:t>
            </w:r>
            <w:r>
              <w:rPr>
                <w:spacing w:val="-1"/>
              </w:rPr>
              <w:t>脱氢乙酸及其钠盐（以脱</w:t>
            </w:r>
            <w:r>
              <w:t xml:space="preserve"> 氢乙酸计）、防腐剂混合使用时各自用量占其最大使用量的比例之和、糖精</w:t>
            </w:r>
            <w:r>
              <w:rPr>
                <w:spacing w:val="-1"/>
              </w:rPr>
              <w:t>钠（以糖精计）、</w:t>
            </w:r>
            <w:r>
              <w:t xml:space="preserve"> </w:t>
            </w:r>
            <w:r>
              <w:rPr>
                <w:spacing w:val="-1"/>
              </w:rPr>
              <w:t>甜蜜素（以环己基氨基磺酸计）、安赛蜜、合成着色剂（苋菜红、胭脂红、柠檬黄</w:t>
            </w:r>
            <w:r>
              <w:rPr>
                <w:spacing w:val="-2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日落黄、</w:t>
            </w:r>
            <w:r>
              <w:t xml:space="preserve"> </w:t>
            </w:r>
            <w:r>
              <w:rPr>
                <w:spacing w:val="-1"/>
              </w:rPr>
              <w:t>亮蓝）、菌落总数、大肠菌群、霉菌、酵母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2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44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5"/>
            </w:pPr>
            <w:r>
              <w:rPr>
                <w:spacing w:val="-2"/>
              </w:rPr>
              <w:t>方便食品</w:t>
            </w:r>
          </w:p>
        </w:tc>
        <w:tc>
          <w:tcPr>
            <w:tcW w:w="106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77"/>
            </w:pPr>
            <w:r>
              <w:rPr>
                <w:spacing w:val="-2"/>
              </w:rPr>
              <w:t>方便食品</w:t>
            </w:r>
          </w:p>
        </w:tc>
        <w:tc>
          <w:tcPr>
            <w:tcW w:w="106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269"/>
            </w:pPr>
            <w:r>
              <w:rPr>
                <w:spacing w:val="-3"/>
              </w:rPr>
              <w:t>方便面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27" w:line="227" w:lineRule="auto"/>
              <w:ind w:left="52" w:right="35" w:firstLine="3"/>
              <w:jc w:val="both"/>
            </w:pPr>
            <w:r>
              <w:rPr>
                <w:spacing w:val="-2"/>
              </w:rPr>
              <w:t>油炸面、非油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炸面、方便米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粉（米线）、</w:t>
            </w:r>
          </w:p>
          <w:p>
            <w:pPr>
              <w:pStyle w:val="7"/>
              <w:spacing w:before="11" w:line="220" w:lineRule="auto"/>
              <w:ind w:left="234"/>
            </w:pPr>
            <w:r>
              <w:rPr>
                <w:spacing w:val="-2"/>
              </w:rPr>
              <w:t>方便粉丝</w:t>
            </w:r>
          </w:p>
        </w:tc>
        <w:tc>
          <w:tcPr>
            <w:tcW w:w="52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34"/>
            </w:pPr>
            <w:r>
              <w:t>水分、酸价（以脂肪计</w:t>
            </w:r>
            <w:r>
              <w:rPr>
                <w:spacing w:val="-5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t>）、过氧化值（以脂肪计）、菌落总数、大肠菌群、霉菌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15"/>
            </w:pPr>
            <w:r>
              <w:rPr>
                <w:spacing w:val="-2"/>
              </w:rPr>
              <w:t>方便食品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77"/>
            </w:pPr>
            <w:r>
              <w:rPr>
                <w:spacing w:val="-2"/>
              </w:rPr>
              <w:t>方便食品</w:t>
            </w:r>
          </w:p>
        </w:tc>
        <w:tc>
          <w:tcPr>
            <w:tcW w:w="10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90"/>
            </w:pPr>
            <w:r>
              <w:rPr>
                <w:spacing w:val="-2"/>
              </w:rPr>
              <w:t>调味面制品</w:t>
            </w:r>
          </w:p>
        </w:tc>
        <w:tc>
          <w:tcPr>
            <w:tcW w:w="117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44"/>
            </w:pPr>
            <w:r>
              <w:rPr>
                <w:spacing w:val="-2"/>
              </w:rPr>
              <w:t>调味面制品</w:t>
            </w:r>
          </w:p>
        </w:tc>
        <w:tc>
          <w:tcPr>
            <w:tcW w:w="5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3" w:line="232" w:lineRule="auto"/>
              <w:ind w:left="32" w:right="13"/>
            </w:pPr>
            <w:r>
              <w:t>酸价（以脂肪计</w:t>
            </w:r>
            <w:r>
              <w:rPr>
                <w:spacing w:val="-10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t>）、过氧化值（以脂肪计）、苯甲酸及其钠盐（以苯甲酸计）、山  梨酸及其钾盐（以山梨酸计）、脱氢乙酸及其钠盐（以脱氢乙酸计）、糖</w:t>
            </w:r>
            <w:r>
              <w:rPr>
                <w:spacing w:val="-1"/>
              </w:rPr>
              <w:t>精钠（以糖精计）、</w:t>
            </w:r>
            <w:r>
              <w:t xml:space="preserve"> </w:t>
            </w:r>
            <w:r>
              <w:rPr>
                <w:spacing w:val="-1"/>
              </w:rPr>
              <w:t>甜蜜素（以环己基氨基磺酸计）、安赛蜜、三氯蔗糖、合成着色剂（柠檬黄、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</w:t>
            </w:r>
            <w:r>
              <w:rPr>
                <w:spacing w:val="-2"/>
              </w:rPr>
              <w:t>落黄）、菌落</w:t>
            </w:r>
            <w:r>
              <w:t xml:space="preserve"> </w:t>
            </w:r>
            <w:r>
              <w:rPr>
                <w:spacing w:val="-1"/>
              </w:rPr>
              <w:t>总数、大肠菌群、霉菌、沙门氏菌、金黄色葡萄球菌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8" w:lineRule="auto"/>
              <w:ind w:left="463" w:right="70" w:hanging="374"/>
            </w:pPr>
            <w:r>
              <w:rPr>
                <w:spacing w:val="-2"/>
              </w:rPr>
              <w:t>其他方便食</w:t>
            </w:r>
            <w:r>
              <w:rPr>
                <w:spacing w:val="1"/>
              </w:rPr>
              <w:t xml:space="preserve"> </w:t>
            </w:r>
            <w:r>
              <w:t>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63" w:line="220" w:lineRule="auto"/>
              <w:ind w:left="54"/>
            </w:pPr>
            <w:r>
              <w:rPr>
                <w:spacing w:val="-2"/>
              </w:rPr>
              <w:t>方便粥、方便</w:t>
            </w:r>
          </w:p>
          <w:p>
            <w:pPr>
              <w:pStyle w:val="7"/>
              <w:spacing w:before="10" w:line="222" w:lineRule="auto"/>
              <w:ind w:left="55"/>
            </w:pPr>
            <w:r>
              <w:rPr>
                <w:spacing w:val="-2"/>
              </w:rPr>
              <w:t>盒饭、冷面及</w:t>
            </w:r>
          </w:p>
          <w:p>
            <w:pPr>
              <w:pStyle w:val="7"/>
              <w:spacing w:before="9" w:line="220" w:lineRule="auto"/>
              <w:ind w:left="54"/>
            </w:pPr>
            <w:r>
              <w:rPr>
                <w:spacing w:val="-2"/>
              </w:rPr>
              <w:t>其他熟制方便</w:t>
            </w:r>
          </w:p>
          <w:p>
            <w:pPr>
              <w:pStyle w:val="7"/>
              <w:spacing w:before="11" w:line="220" w:lineRule="auto"/>
              <w:ind w:left="322"/>
            </w:pPr>
            <w:r>
              <w:rPr>
                <w:spacing w:val="-3"/>
              </w:rPr>
              <w:t>食品等</w:t>
            </w:r>
          </w:p>
        </w:tc>
        <w:tc>
          <w:tcPr>
            <w:tcW w:w="527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5" w:line="242" w:lineRule="auto"/>
              <w:ind w:left="33" w:right="13"/>
            </w:pPr>
            <w:r>
              <w:t>酸价（以脂肪计</w:t>
            </w:r>
            <w:r>
              <w:rPr>
                <w:spacing w:val="-12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t>）、过氧化值（以脂肪计）、铅（以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计）、黄曲霉毒素</w:t>
            </w:r>
            <w:r>
              <w:rPr>
                <w:rFonts w:ascii="Times New Roman" w:hAnsi="Times New Roman" w:eastAsia="Times New Roman" w:cs="Times New Roman"/>
              </w:rPr>
              <w:t>B1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t>、苯甲  酸及其钠盐（以苯甲酸计）、山梨酸及其钾盐（以山梨酸计）、糖精钠（</w:t>
            </w:r>
            <w:r>
              <w:rPr>
                <w:spacing w:val="-1"/>
              </w:rPr>
              <w:t>以糖精计）、菌落总</w:t>
            </w:r>
            <w:r>
              <w:t xml:space="preserve"> </w:t>
            </w:r>
            <w:r>
              <w:rPr>
                <w:spacing w:val="-1"/>
              </w:rPr>
              <w:t>数、大肠菌群、霉菌、沙门氏菌、金黄色葡萄球菌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52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293"/>
            </w:pPr>
            <w:r>
              <w:rPr>
                <w:spacing w:val="-4"/>
              </w:rPr>
              <w:t>饼干</w:t>
            </w:r>
          </w:p>
        </w:tc>
        <w:tc>
          <w:tcPr>
            <w:tcW w:w="106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355"/>
            </w:pPr>
            <w:r>
              <w:rPr>
                <w:spacing w:val="-4"/>
              </w:rPr>
              <w:t>饼干</w:t>
            </w:r>
          </w:p>
        </w:tc>
        <w:tc>
          <w:tcPr>
            <w:tcW w:w="106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356"/>
            </w:pPr>
            <w:r>
              <w:rPr>
                <w:spacing w:val="-4"/>
              </w:rPr>
              <w:t>饼干</w:t>
            </w:r>
          </w:p>
        </w:tc>
        <w:tc>
          <w:tcPr>
            <w:tcW w:w="117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412"/>
            </w:pPr>
            <w:r>
              <w:rPr>
                <w:spacing w:val="-4"/>
              </w:rPr>
              <w:t>饼干</w:t>
            </w:r>
          </w:p>
        </w:tc>
        <w:tc>
          <w:tcPr>
            <w:tcW w:w="52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91" w:line="233" w:lineRule="auto"/>
              <w:ind w:left="31" w:right="13" w:firstLine="2"/>
            </w:pPr>
            <w:r>
              <w:t>酸价（以脂肪计</w:t>
            </w:r>
            <w:r>
              <w:rPr>
                <w:spacing w:val="-10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t>）、过氧化值（以脂肪计）、山梨酸及其钾盐（以山梨酸计）、铝  的残留量（干样品，以</w:t>
            </w: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t>计）、脱氢乙酸及其钠盐（以脱氢乙酸计）、</w:t>
            </w:r>
            <w:r>
              <w:rPr>
                <w:spacing w:val="-1"/>
              </w:rPr>
              <w:t>甜蜜素（以环己基氨基</w:t>
            </w:r>
            <w:r>
              <w:t xml:space="preserve"> 磺酸计）、糖精钠（以糖精计）、二氧化硫残留量、苯甲酸及其钠盐（以苯甲</w:t>
            </w:r>
            <w:r>
              <w:rPr>
                <w:spacing w:val="-1"/>
              </w:rPr>
              <w:t>酸计）、合成着</w:t>
            </w:r>
            <w:r>
              <w:t xml:space="preserve"> </w:t>
            </w:r>
            <w:r>
              <w:rPr>
                <w:spacing w:val="-1"/>
              </w:rPr>
              <w:t>色剂（柠檬黄、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日落黄、胭脂红、苋菜红、亮蓝、新红、赤藓红、靛蓝、诱惑红、酸</w:t>
            </w:r>
            <w:r>
              <w:rPr>
                <w:spacing w:val="-2"/>
              </w:rPr>
              <w:t>性红、喹</w:t>
            </w:r>
            <w:r>
              <w:t xml:space="preserve"> 啉黄）、菌落总数、大肠菌群、金黄色葡萄球菌、</w:t>
            </w:r>
            <w:r>
              <w:rPr>
                <w:spacing w:val="-1"/>
              </w:rPr>
              <w:t>沙门氏菌、霉菌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296"/>
            </w:pPr>
            <w:r>
              <w:rPr>
                <w:spacing w:val="-5"/>
              </w:rPr>
              <w:t>罐头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58"/>
            </w:pPr>
            <w:r>
              <w:rPr>
                <w:spacing w:val="-5"/>
              </w:rPr>
              <w:t>罐头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5" w:lineRule="auto"/>
              <w:ind w:left="450" w:right="70" w:hanging="351"/>
            </w:pPr>
            <w:r>
              <w:rPr>
                <w:spacing w:val="-4"/>
              </w:rPr>
              <w:t>畜禽水产罐</w:t>
            </w:r>
            <w:r>
              <w:t xml:space="preserve"> 头</w:t>
            </w:r>
          </w:p>
        </w:tc>
        <w:tc>
          <w:tcPr>
            <w:tcW w:w="117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64"/>
            </w:pPr>
            <w:r>
              <w:rPr>
                <w:spacing w:val="-4"/>
              </w:rPr>
              <w:t>畜禽肉类罐头</w:t>
            </w:r>
          </w:p>
        </w:tc>
        <w:tc>
          <w:tcPr>
            <w:tcW w:w="52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5" w:line="247" w:lineRule="auto"/>
              <w:ind w:left="32" w:right="148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计）、苯甲酸及其钠盐（以苯甲酸计）、山梨酸及其钾盐</w:t>
            </w:r>
            <w:r>
              <w:rPr>
                <w:spacing w:val="-1"/>
              </w:rPr>
              <w:t>（以山梨</w:t>
            </w:r>
            <w:r>
              <w:t xml:space="preserve"> </w:t>
            </w:r>
            <w:r>
              <w:rPr>
                <w:spacing w:val="-1"/>
              </w:rPr>
              <w:t>酸计）、糖精钠（以糖精计）、商业无菌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5" w:lineRule="auto"/>
              <w:ind w:left="504" w:right="35" w:hanging="449"/>
            </w:pPr>
            <w:r>
              <w:rPr>
                <w:spacing w:val="-2"/>
              </w:rPr>
              <w:t>水产动物类罐</w:t>
            </w:r>
            <w:r>
              <w:rPr>
                <w:spacing w:val="1"/>
              </w:rPr>
              <w:t xml:space="preserve"> </w:t>
            </w:r>
            <w:r>
              <w:t>头</w:t>
            </w:r>
          </w:p>
        </w:tc>
        <w:tc>
          <w:tcPr>
            <w:tcW w:w="527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67" w:line="242" w:lineRule="auto"/>
              <w:ind w:left="32" w:right="13" w:firstLine="2"/>
            </w:pPr>
            <w:r>
              <w:t>组胺、铅（以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计）、无机砷（以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计）、脱氢</w:t>
            </w:r>
            <w:r>
              <w:rPr>
                <w:spacing w:val="-1"/>
              </w:rPr>
              <w:t xml:space="preserve">乙酸及其钠盐（以脱氢乙酸计）、苯甲酸及  </w:t>
            </w:r>
            <w:r>
              <w:t>其钠盐（以苯甲酸计）、山梨酸及其钾盐（以山梨酸计）、糖精钠（以糖</w:t>
            </w:r>
            <w:r>
              <w:rPr>
                <w:spacing w:val="-1"/>
              </w:rPr>
              <w:t>精计）、甜蜜素（以</w:t>
            </w:r>
            <w:r>
              <w:t xml:space="preserve"> </w:t>
            </w:r>
            <w:r>
              <w:rPr>
                <w:spacing w:val="-1"/>
              </w:rPr>
              <w:t>环己基氨基磺酸计）、商业无菌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1"/>
            </w:pPr>
            <w:r>
              <w:rPr>
                <w:spacing w:val="-3"/>
              </w:rPr>
              <w:t>果蔬罐头</w:t>
            </w:r>
          </w:p>
        </w:tc>
        <w:tc>
          <w:tcPr>
            <w:tcW w:w="1177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4"/>
            </w:pPr>
            <w:r>
              <w:rPr>
                <w:spacing w:val="-2"/>
              </w:rPr>
              <w:t>水果类罐头</w:t>
            </w:r>
          </w:p>
        </w:tc>
        <w:tc>
          <w:tcPr>
            <w:tcW w:w="527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2" w:line="239" w:lineRule="auto"/>
              <w:ind w:left="35" w:right="44" w:hanging="3"/>
            </w:pPr>
            <w:r>
              <w:rPr>
                <w:spacing w:val="-2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Pb</w:t>
            </w:r>
            <w:r>
              <w:rPr>
                <w:spacing w:val="-2"/>
              </w:rPr>
              <w:t>计）、合成着色剂（柠檬黄、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 xml:space="preserve">日落黄、苋菜红、胭脂红、赤藓红、诱惑红、亮蓝）  </w:t>
            </w:r>
            <w:r>
              <w:t>、脱氢乙酸及其钠盐（以脱氢乙酸计）、苯</w:t>
            </w:r>
            <w:r>
              <w:rPr>
                <w:spacing w:val="-1"/>
              </w:rPr>
              <w:t>甲酸及其钠盐（以苯甲酸计）、山梨酸及其钾盐  （以山梨酸计）、糖精钠（以糖精计）、甜蜜素（以环己基氨基磺酸计）、二氧化硫残留</w:t>
            </w:r>
            <w:r>
              <w:rPr>
                <w:spacing w:val="-2"/>
              </w:rPr>
              <w:t>量、</w:t>
            </w:r>
            <w:r>
              <w:t xml:space="preserve"> </w:t>
            </w:r>
            <w:r>
              <w:rPr>
                <w:spacing w:val="-3"/>
              </w:rPr>
              <w:t>商业无菌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6"/>
            </w:pPr>
            <w:r>
              <w:rPr>
                <w:spacing w:val="-3"/>
              </w:rPr>
              <w:t>蔬菜类罐头</w:t>
            </w:r>
          </w:p>
        </w:tc>
        <w:tc>
          <w:tcPr>
            <w:tcW w:w="52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23" w:line="269" w:lineRule="exact"/>
              <w:ind w:left="32"/>
            </w:pPr>
            <w:r>
              <w:rPr>
                <w:spacing w:val="-1"/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Pb</w:t>
            </w:r>
            <w:r>
              <w:rPr>
                <w:spacing w:val="-1"/>
                <w:position w:val="2"/>
              </w:rPr>
              <w:t>计）、合成着色剂（柠檬黄、</w:t>
            </w:r>
            <w:r>
              <w:rPr>
                <w:spacing w:val="-5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日落黄、亮蓝）、脱氢乙酸及其钠盐（以脱</w:t>
            </w:r>
            <w:r>
              <w:rPr>
                <w:spacing w:val="-2"/>
                <w:position w:val="2"/>
              </w:rPr>
              <w:t>氢乙酸</w:t>
            </w:r>
          </w:p>
          <w:p>
            <w:pPr>
              <w:pStyle w:val="7"/>
              <w:spacing w:before="1" w:line="225" w:lineRule="auto"/>
              <w:ind w:left="44" w:right="13" w:hanging="12"/>
            </w:pPr>
            <w:r>
              <w:t>计）、苯甲酸及其钠盐（以苯甲酸计）、山梨酸及其钾盐（以山梨酸计）</w:t>
            </w:r>
            <w:r>
              <w:rPr>
                <w:spacing w:val="-1"/>
              </w:rPr>
              <w:t>、乙二胺四乙酸二钠</w:t>
            </w:r>
            <w:r>
              <w:t xml:space="preserve"> </w:t>
            </w:r>
            <w:r>
              <w:rPr>
                <w:spacing w:val="-2"/>
              </w:rPr>
              <w:t>、二氧化硫残留量、商业无菌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296"/>
            </w:pPr>
            <w:r>
              <w:rPr>
                <w:spacing w:val="-5"/>
              </w:rPr>
              <w:t>罐头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358"/>
            </w:pPr>
            <w:r>
              <w:rPr>
                <w:spacing w:val="-5"/>
              </w:rPr>
              <w:t>罐头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73" w:line="220" w:lineRule="auto"/>
              <w:ind w:left="181"/>
            </w:pPr>
            <w:r>
              <w:rPr>
                <w:spacing w:val="-3"/>
              </w:rPr>
              <w:t>果蔬罐头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73" w:line="220" w:lineRule="auto"/>
              <w:ind w:left="142"/>
            </w:pPr>
            <w:r>
              <w:rPr>
                <w:spacing w:val="-2"/>
              </w:rPr>
              <w:t>食用菌罐头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73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19" w:line="248" w:lineRule="auto"/>
              <w:ind w:left="34" w:right="179" w:hanging="2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计）、脱氢乙酸及其钠盐（以脱氢乙酸计）、苯甲酸及其钠盐（以苯甲</w:t>
            </w:r>
            <w:r>
              <w:rPr>
                <w:spacing w:val="-1"/>
              </w:rPr>
              <w:t>酸计）、乙</w:t>
            </w:r>
            <w:r>
              <w:t xml:space="preserve"> </w:t>
            </w:r>
            <w:r>
              <w:rPr>
                <w:spacing w:val="-1"/>
              </w:rPr>
              <w:t>二胺四乙酸二钠、二氧化硫残留量、商业无菌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78"/>
            </w:pPr>
            <w:r>
              <w:rPr>
                <w:spacing w:val="-2"/>
              </w:rPr>
              <w:t>其他罐头</w:t>
            </w:r>
          </w:p>
        </w:tc>
        <w:tc>
          <w:tcPr>
            <w:tcW w:w="117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234"/>
            </w:pPr>
            <w:r>
              <w:rPr>
                <w:spacing w:val="-2"/>
              </w:rPr>
              <w:t>其他罐头</w:t>
            </w:r>
          </w:p>
        </w:tc>
        <w:tc>
          <w:tcPr>
            <w:tcW w:w="52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85" w:line="245" w:lineRule="auto"/>
              <w:ind w:left="32" w:right="13" w:hanging="1"/>
            </w:pPr>
            <w:r>
              <w:rPr>
                <w:spacing w:val="-1"/>
              </w:rPr>
              <w:t>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1"/>
              </w:rPr>
              <w:t>、脱氢乙酸及其钠盐（以脱氢乙酸计）、苯甲酸及其钠盐（以苯甲酸计）、山梨</w:t>
            </w:r>
            <w:r>
              <w:t xml:space="preserve"> </w:t>
            </w:r>
            <w:r>
              <w:rPr>
                <w:spacing w:val="-1"/>
              </w:rPr>
              <w:t>酸及其钾盐（以山梨酸计）、乙二胺四乙酸二钠、商业无菌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25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94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16"/>
            </w:pPr>
            <w:r>
              <w:rPr>
                <w:spacing w:val="-3"/>
              </w:rPr>
              <w:t>冷冻饮品</w:t>
            </w:r>
          </w:p>
        </w:tc>
        <w:tc>
          <w:tcPr>
            <w:tcW w:w="106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78"/>
            </w:pPr>
            <w:r>
              <w:rPr>
                <w:spacing w:val="-3"/>
              </w:rPr>
              <w:t>冷冻饮品</w:t>
            </w:r>
          </w:p>
        </w:tc>
        <w:tc>
          <w:tcPr>
            <w:tcW w:w="106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79"/>
            </w:pPr>
            <w:r>
              <w:rPr>
                <w:spacing w:val="-3"/>
              </w:rPr>
              <w:t>冷冻饮品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18" w:line="228" w:lineRule="auto"/>
              <w:ind w:left="60" w:right="35" w:hanging="7"/>
              <w:jc w:val="both"/>
            </w:pPr>
            <w:r>
              <w:rPr>
                <w:spacing w:val="-2"/>
              </w:rPr>
              <w:t>冰淇淋、雪糕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、雪泥、冰棍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、食用冰、甜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味冰、其他类</w:t>
            </w:r>
          </w:p>
        </w:tc>
        <w:tc>
          <w:tcPr>
            <w:tcW w:w="52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4" w:lineRule="auto"/>
              <w:ind w:left="34" w:right="13" w:firstLine="4"/>
            </w:pPr>
            <w:r>
              <w:t>蛋白质、甜蜜素（以环己基氨基磺酸计）、糖精钠（以糖精计</w:t>
            </w:r>
            <w:r>
              <w:rPr>
                <w:spacing w:val="-1"/>
              </w:rPr>
              <w:t>）、安赛蜜、三氯蔗糖、菌落总</w:t>
            </w:r>
            <w:r>
              <w:t xml:space="preserve"> </w:t>
            </w:r>
            <w:r>
              <w:rPr>
                <w:spacing w:val="-1"/>
              </w:rPr>
              <w:t>数、大肠菌群、沙门氏菌、单核细胞增生李斯特氏菌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13"/>
            </w:pPr>
            <w:r>
              <w:rPr>
                <w:spacing w:val="-2"/>
              </w:rPr>
              <w:t>速冻食品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8" w:lineRule="auto"/>
              <w:ind w:left="461" w:right="71" w:hanging="375"/>
            </w:pPr>
            <w:r>
              <w:rPr>
                <w:spacing w:val="-2"/>
              </w:rPr>
              <w:t>速冻面米食</w:t>
            </w:r>
            <w:r>
              <w:rPr>
                <w:spacing w:val="2"/>
              </w:rPr>
              <w:t xml:space="preserve"> </w:t>
            </w:r>
            <w:r>
              <w:t>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8" w:lineRule="auto"/>
              <w:ind w:left="462" w:right="70" w:hanging="375"/>
            </w:pPr>
            <w:r>
              <w:rPr>
                <w:spacing w:val="-2"/>
              </w:rPr>
              <w:t>速冻面米食</w:t>
            </w:r>
            <w:r>
              <w:rPr>
                <w:spacing w:val="2"/>
              </w:rPr>
              <w:t xml:space="preserve"> </w:t>
            </w:r>
            <w:r>
              <w:t>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65" w:line="228" w:lineRule="auto"/>
              <w:ind w:left="516" w:right="35" w:hanging="464"/>
            </w:pPr>
            <w:r>
              <w:rPr>
                <w:spacing w:val="-2"/>
              </w:rPr>
              <w:t>速冻面米生制</w:t>
            </w:r>
            <w:r>
              <w:rPr>
                <w:spacing w:val="4"/>
              </w:rPr>
              <w:t xml:space="preserve"> </w:t>
            </w:r>
            <w:r>
              <w:t>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7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24" w:line="248" w:lineRule="auto"/>
              <w:ind w:left="32" w:right="148"/>
            </w:pPr>
            <w:r>
              <w:rPr>
                <w:spacing w:val="-1"/>
              </w:rPr>
              <w:t>过氧化值（以脂肪计）、黄曲霉毒素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B1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-1"/>
              </w:rPr>
              <w:t>、铅（以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计）、糖精钠（以糖精计）、甜蜜素（以</w:t>
            </w:r>
            <w:r>
              <w:t xml:space="preserve"> </w:t>
            </w:r>
            <w:r>
              <w:rPr>
                <w:spacing w:val="-2"/>
              </w:rPr>
              <w:t>环己基氨基磺酸计）、合成着色剂（柠檬黄、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日落黄、苋菜红、亮蓝）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70" w:line="228" w:lineRule="auto"/>
              <w:ind w:left="516" w:right="35" w:hanging="464"/>
            </w:pPr>
            <w:r>
              <w:rPr>
                <w:spacing w:val="-2"/>
              </w:rPr>
              <w:t>速冻面米熟制</w:t>
            </w:r>
            <w:r>
              <w:rPr>
                <w:spacing w:val="4"/>
              </w:rPr>
              <w:t xml:space="preserve"> </w:t>
            </w:r>
            <w:r>
              <w:t>品</w:t>
            </w:r>
          </w:p>
        </w:tc>
        <w:tc>
          <w:tcPr>
            <w:tcW w:w="52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17" w:line="242" w:lineRule="auto"/>
              <w:ind w:left="32" w:right="13"/>
            </w:pPr>
            <w:r>
              <w:rPr>
                <w:spacing w:val="-1"/>
              </w:rPr>
              <w:t>过氧化值（以脂肪计）、黄曲霉毒素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B1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"/>
              </w:rPr>
              <w:t>、铅（以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计）、糖精钠（以糖精计）、甜</w:t>
            </w:r>
            <w:r>
              <w:rPr>
                <w:spacing w:val="-2"/>
              </w:rPr>
              <w:t xml:space="preserve">蜜素（以  </w:t>
            </w:r>
            <w:r>
              <w:rPr>
                <w:spacing w:val="-1"/>
              </w:rPr>
              <w:t>环己基氨基磺酸计）、合成着色剂（柠檬黄、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日落黄、苋菜红、亮蓝）、菌落总</w:t>
            </w:r>
            <w:r>
              <w:rPr>
                <w:spacing w:val="-2"/>
              </w:rPr>
              <w:t>数、大肠菌群</w:t>
            </w:r>
            <w:r>
              <w:t xml:space="preserve"> </w:t>
            </w:r>
            <w:r>
              <w:rPr>
                <w:spacing w:val="-1"/>
              </w:rPr>
              <w:t>、沙门氏菌、金黄色葡萄球菌、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8" w:lineRule="auto"/>
              <w:ind w:left="461" w:right="71" w:hanging="375"/>
            </w:pPr>
            <w:r>
              <w:rPr>
                <w:spacing w:val="-2"/>
              </w:rPr>
              <w:t>速冻调制食</w:t>
            </w:r>
            <w:r>
              <w:rPr>
                <w:spacing w:val="2"/>
              </w:rPr>
              <w:t xml:space="preserve"> </w:t>
            </w:r>
            <w:r>
              <w:t>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81" w:line="226" w:lineRule="auto"/>
              <w:ind w:left="357" w:right="70" w:hanging="270"/>
            </w:pPr>
            <w:r>
              <w:rPr>
                <w:spacing w:val="-2"/>
              </w:rPr>
              <w:t>速冻调理肉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制品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81" w:line="228" w:lineRule="auto"/>
              <w:ind w:left="516" w:right="35" w:hanging="464"/>
            </w:pPr>
            <w:r>
              <w:rPr>
                <w:spacing w:val="-2"/>
              </w:rPr>
              <w:t>速冻调理肉制</w:t>
            </w:r>
            <w:r>
              <w:rPr>
                <w:spacing w:val="4"/>
              </w:rPr>
              <w:t xml:space="preserve"> </w:t>
            </w:r>
            <w:r>
              <w:t>品</w:t>
            </w:r>
          </w:p>
        </w:tc>
        <w:tc>
          <w:tcPr>
            <w:tcW w:w="52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29" w:line="242" w:lineRule="auto"/>
              <w:ind w:left="31" w:right="13" w:firstLine="1"/>
            </w:pPr>
            <w:r>
              <w:t>过氧化值（以脂肪计）、铅（以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计）、铬（以</w:t>
            </w:r>
            <w:r>
              <w:rPr>
                <w:rFonts w:ascii="Times New Roman" w:hAnsi="Times New Roman" w:eastAsia="Times New Roman" w:cs="Times New Roman"/>
              </w:rPr>
              <w:t>Cr</w:t>
            </w:r>
            <w:r>
              <w:t>计）、氯霉素、合成着色剂（</w:t>
            </w:r>
            <w:r>
              <w:rPr>
                <w:spacing w:val="-1"/>
              </w:rPr>
              <w:t>胭脂红、柠</w:t>
            </w:r>
            <w:r>
              <w:t xml:space="preserve">   </w:t>
            </w:r>
            <w:r>
              <w:rPr>
                <w:spacing w:val="-1"/>
              </w:rPr>
              <w:t>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日落黄、诱惑红）、亚硝酸盐、菌落总数、大肠菌群、沙门氏菌、金黄色葡</w:t>
            </w:r>
            <w:r>
              <w:rPr>
                <w:spacing w:val="-2"/>
              </w:rPr>
              <w:t>萄球菌、单</w:t>
            </w:r>
            <w:r>
              <w:t xml:space="preserve"> </w:t>
            </w:r>
            <w:r>
              <w:rPr>
                <w:spacing w:val="-1"/>
              </w:rPr>
              <w:t>核细胞增生李斯特氏菌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30" w:line="225" w:lineRule="auto"/>
              <w:ind w:left="267" w:right="70" w:hanging="180"/>
            </w:pPr>
            <w:r>
              <w:rPr>
                <w:spacing w:val="-2"/>
              </w:rPr>
              <w:t>速冻调制水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产制品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28" w:line="226" w:lineRule="auto"/>
              <w:ind w:left="413" w:right="35" w:hanging="361"/>
            </w:pPr>
            <w:r>
              <w:rPr>
                <w:spacing w:val="-2"/>
              </w:rPr>
              <w:t>速冻调制水产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制品</w:t>
            </w:r>
          </w:p>
        </w:tc>
        <w:tc>
          <w:tcPr>
            <w:tcW w:w="5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0" w:line="225" w:lineRule="auto"/>
              <w:ind w:left="44" w:right="13" w:hanging="13"/>
            </w:pPr>
            <w:r>
              <w:t>挥发性盐基氮、苯甲酸及其钠盐（以苯甲酸计）、山梨酸及其钾盐（以山梨</w:t>
            </w:r>
            <w:r>
              <w:rPr>
                <w:spacing w:val="-1"/>
              </w:rPr>
              <w:t>酸计）、菌落总数</w:t>
            </w:r>
            <w:r>
              <w:t xml:space="preserve"> </w:t>
            </w:r>
            <w:r>
              <w:rPr>
                <w:spacing w:val="-1"/>
              </w:rPr>
              <w:t>、大肠菌群、沙门氏菌、副溶血性弧菌、单核细胞增生李斯特氏菌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7" w:lineRule="auto"/>
              <w:ind w:left="461" w:right="71" w:hanging="375"/>
            </w:pPr>
            <w:r>
              <w:rPr>
                <w:spacing w:val="-2"/>
              </w:rPr>
              <w:t>速冻其他食</w:t>
            </w:r>
            <w:r>
              <w:rPr>
                <w:spacing w:val="2"/>
              </w:rPr>
              <w:t xml:space="preserve"> </w:t>
            </w:r>
            <w:r>
              <w:t>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143" w:line="228" w:lineRule="auto"/>
              <w:ind w:left="462" w:right="70" w:hanging="375"/>
            </w:pPr>
            <w:r>
              <w:rPr>
                <w:spacing w:val="-2"/>
              </w:rPr>
              <w:t>速冻谷物食</w:t>
            </w:r>
            <w:r>
              <w:rPr>
                <w:spacing w:val="2"/>
              </w:rPr>
              <w:t xml:space="preserve"> </w:t>
            </w:r>
            <w:r>
              <w:t>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5" w:line="221" w:lineRule="auto"/>
              <w:ind w:left="52"/>
            </w:pPr>
            <w:r>
              <w:rPr>
                <w:spacing w:val="-2"/>
              </w:rPr>
              <w:t>速冻谷物食品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5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17" w:line="260" w:lineRule="exact"/>
              <w:ind w:left="32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计）、黄曲霉毒素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position w:val="-1"/>
                <w:sz w:val="11"/>
                <w:szCs w:val="1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117" w:line="227" w:lineRule="auto"/>
              <w:ind w:left="462" w:right="70" w:hanging="375"/>
            </w:pPr>
            <w:r>
              <w:rPr>
                <w:spacing w:val="-2"/>
              </w:rPr>
              <w:t>速冻蔬菜制</w:t>
            </w:r>
            <w:r>
              <w:rPr>
                <w:spacing w:val="2"/>
              </w:rPr>
              <w:t xml:space="preserve"> </w:t>
            </w:r>
            <w:r>
              <w:t>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28" w:line="220" w:lineRule="auto"/>
              <w:ind w:left="52"/>
            </w:pPr>
            <w:r>
              <w:rPr>
                <w:spacing w:val="-2"/>
              </w:rPr>
              <w:t>速冻蔬菜制品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27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89" w:line="270" w:lineRule="exact"/>
              <w:ind w:left="32"/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Cd</w:t>
            </w:r>
            <w:r>
              <w:rPr>
                <w:position w:val="2"/>
              </w:rPr>
              <w:t>计）、糖精钠（以</w:t>
            </w:r>
            <w:r>
              <w:rPr>
                <w:spacing w:val="-1"/>
                <w:position w:val="2"/>
              </w:rPr>
              <w:t>糖精计）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31" w:line="228" w:lineRule="auto"/>
              <w:ind w:left="462" w:right="70" w:hanging="375"/>
            </w:pPr>
            <w:r>
              <w:rPr>
                <w:spacing w:val="-2"/>
              </w:rPr>
              <w:t>速冻水果制</w:t>
            </w:r>
            <w:r>
              <w:rPr>
                <w:spacing w:val="2"/>
              </w:rPr>
              <w:t xml:space="preserve"> </w:t>
            </w:r>
            <w:r>
              <w:t>品</w:t>
            </w:r>
          </w:p>
        </w:tc>
        <w:tc>
          <w:tcPr>
            <w:tcW w:w="117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52"/>
            </w:pPr>
            <w:r>
              <w:rPr>
                <w:spacing w:val="-2"/>
              </w:rPr>
              <w:t>速冻水果制品</w:t>
            </w:r>
          </w:p>
        </w:tc>
        <w:tc>
          <w:tcPr>
            <w:tcW w:w="5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70" w:lineRule="exact"/>
              <w:ind w:left="32"/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Cd</w:t>
            </w:r>
            <w:r>
              <w:rPr>
                <w:position w:val="2"/>
              </w:rPr>
              <w:t>计）、菌落总数、大肠菌群、霉菌、沙门氏菌、金黄色</w:t>
            </w:r>
            <w:r>
              <w:rPr>
                <w:spacing w:val="-1"/>
                <w:position w:val="2"/>
              </w:rPr>
              <w:t>葡萄球菌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7" w:h="11905"/>
          <w:pgMar w:top="1011" w:right="2049" w:bottom="935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525" w:type="dxa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12</w:t>
            </w:r>
          </w:p>
        </w:tc>
        <w:tc>
          <w:tcPr>
            <w:tcW w:w="944" w:type="dxa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204" w:right="101" w:hanging="88"/>
            </w:pPr>
            <w:r>
              <w:rPr>
                <w:spacing w:val="-3"/>
              </w:rPr>
              <w:t>薯类和膨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化食品</w:t>
            </w:r>
          </w:p>
        </w:tc>
        <w:tc>
          <w:tcPr>
            <w:tcW w:w="1067" w:type="dxa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356" w:right="71" w:hanging="267"/>
            </w:pPr>
            <w:r>
              <w:rPr>
                <w:spacing w:val="-2"/>
              </w:rPr>
              <w:t>薯类和膨化</w:t>
            </w:r>
            <w:r>
              <w:t xml:space="preserve"> </w:t>
            </w:r>
            <w:r>
              <w:rPr>
                <w:spacing w:val="-4"/>
              </w:rPr>
              <w:t>食品</w:t>
            </w:r>
          </w:p>
        </w:tc>
        <w:tc>
          <w:tcPr>
            <w:tcW w:w="1067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77"/>
            </w:pPr>
            <w:r>
              <w:rPr>
                <w:spacing w:val="-2"/>
              </w:rPr>
              <w:t>膨化食品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73" w:line="220" w:lineRule="auto"/>
              <w:ind w:left="53"/>
            </w:pPr>
            <w:r>
              <w:rPr>
                <w:spacing w:val="-2"/>
              </w:rPr>
              <w:t>含油型膨化食</w:t>
            </w:r>
          </w:p>
          <w:p>
            <w:pPr>
              <w:pStyle w:val="7"/>
              <w:spacing w:before="11" w:line="220" w:lineRule="auto"/>
              <w:ind w:left="68"/>
            </w:pPr>
            <w:r>
              <w:rPr>
                <w:spacing w:val="-4"/>
              </w:rPr>
              <w:t>品和非含油型</w:t>
            </w:r>
          </w:p>
          <w:p>
            <w:pPr>
              <w:pStyle w:val="7"/>
              <w:spacing w:before="11" w:line="221" w:lineRule="auto"/>
              <w:ind w:left="233"/>
            </w:pPr>
            <w:r>
              <w:rPr>
                <w:spacing w:val="-2"/>
              </w:rPr>
              <w:t>膨化食品</w:t>
            </w:r>
          </w:p>
        </w:tc>
        <w:tc>
          <w:tcPr>
            <w:tcW w:w="52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60"/>
              <w:ind w:left="32" w:right="13" w:firstLine="2"/>
            </w:pPr>
            <w:r>
              <w:t>水分、酸价（以脂肪计</w:t>
            </w:r>
            <w:r>
              <w:rPr>
                <w:spacing w:val="-13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t>）、过氧化值（以脂肪计）、黄曲霉毒素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1"/>
              </w:rPr>
              <w:t xml:space="preserve">、糖精钠（以糖  </w:t>
            </w:r>
            <w:r>
              <w:t>精计）、苯甲酸及其钠盐（以苯甲酸计）、山梨酸及其钾盐（以山梨酸计</w:t>
            </w:r>
            <w:r>
              <w:rPr>
                <w:spacing w:val="-1"/>
              </w:rPr>
              <w:t>）、甜蜜素（以环己</w:t>
            </w:r>
            <w:r>
              <w:t xml:space="preserve"> 基氨基磺酸计）、菌落总数、大肠菌群、沙门氏</w:t>
            </w:r>
            <w:r>
              <w:rPr>
                <w:spacing w:val="-1"/>
              </w:rPr>
              <w:t>菌、金黄色葡萄球菌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13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14"/>
            </w:pPr>
            <w:r>
              <w:rPr>
                <w:spacing w:val="-2"/>
              </w:rPr>
              <w:t>糖果制品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7" w:lineRule="auto"/>
              <w:ind w:left="97" w:right="71" w:firstLine="79"/>
            </w:pPr>
            <w:r>
              <w:rPr>
                <w:spacing w:val="-2"/>
              </w:rPr>
              <w:t>糖果制品</w:t>
            </w:r>
            <w:r>
              <w:t xml:space="preserve">  </w:t>
            </w:r>
            <w:r>
              <w:rPr>
                <w:spacing w:val="-4"/>
              </w:rPr>
              <w:t>（含巧克力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及制品）</w:t>
            </w:r>
          </w:p>
        </w:tc>
        <w:tc>
          <w:tcPr>
            <w:tcW w:w="1067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357"/>
            </w:pPr>
            <w:r>
              <w:rPr>
                <w:spacing w:val="-4"/>
              </w:rPr>
              <w:t>糖果</w:t>
            </w:r>
          </w:p>
        </w:tc>
        <w:tc>
          <w:tcPr>
            <w:tcW w:w="1177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413"/>
            </w:pPr>
            <w:r>
              <w:rPr>
                <w:spacing w:val="-4"/>
              </w:rPr>
              <w:t>糖果</w:t>
            </w:r>
          </w:p>
        </w:tc>
        <w:tc>
          <w:tcPr>
            <w:tcW w:w="527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1" w:line="239" w:lineRule="auto"/>
              <w:ind w:left="31" w:right="13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计）、糖精钠（以糖精计）、甜蜜素（以环己基氨基磺酸计）、合成着</w:t>
            </w:r>
            <w:r>
              <w:rPr>
                <w:spacing w:val="-1"/>
              </w:rPr>
              <w:t>色剂（柠檬</w:t>
            </w:r>
            <w:r>
              <w:t xml:space="preserve">   </w:t>
            </w:r>
            <w:r>
              <w:rPr>
                <w:spacing w:val="-1"/>
              </w:rPr>
              <w:t>黄、新红、苋菜红、靛蓝、胭脂红、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日落黄、诱惑红、亮蓝、酸性红、喹啉黄、赤</w:t>
            </w:r>
            <w:r>
              <w:rPr>
                <w:spacing w:val="-2"/>
              </w:rPr>
              <w:t>藓红）、相</w:t>
            </w:r>
            <w:r>
              <w:t xml:space="preserve"> 同色泽着色剂混合使用时各自用量占其最大使用量的比例之和、二氧化硫残</w:t>
            </w:r>
            <w:r>
              <w:rPr>
                <w:spacing w:val="-1"/>
              </w:rPr>
              <w:t>留量、菌落总数、</w:t>
            </w:r>
            <w:r>
              <w:t xml:space="preserve"> </w:t>
            </w:r>
            <w:r>
              <w:rPr>
                <w:spacing w:val="-2"/>
              </w:rPr>
              <w:t>大肠菌群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2"/>
              </w:rPr>
              <w:t>巧克力及巧</w:t>
            </w:r>
          </w:p>
          <w:p>
            <w:pPr>
              <w:pStyle w:val="7"/>
              <w:spacing w:before="8" w:line="220" w:lineRule="auto"/>
              <w:ind w:left="181"/>
            </w:pPr>
            <w:r>
              <w:rPr>
                <w:spacing w:val="-3"/>
              </w:rPr>
              <w:t>克力制品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45" w:line="220" w:lineRule="auto"/>
              <w:ind w:left="56"/>
            </w:pPr>
            <w:r>
              <w:rPr>
                <w:spacing w:val="-2"/>
              </w:rPr>
              <w:t>巧克力、巧克</w:t>
            </w:r>
          </w:p>
          <w:p>
            <w:pPr>
              <w:pStyle w:val="7"/>
              <w:spacing w:before="11" w:line="220" w:lineRule="auto"/>
              <w:ind w:left="56"/>
            </w:pPr>
            <w:r>
              <w:rPr>
                <w:spacing w:val="-2"/>
              </w:rPr>
              <w:t>力制品、代可</w:t>
            </w:r>
          </w:p>
          <w:p>
            <w:pPr>
              <w:pStyle w:val="7"/>
              <w:spacing w:before="8" w:line="220" w:lineRule="auto"/>
              <w:ind w:left="55"/>
            </w:pPr>
            <w:r>
              <w:rPr>
                <w:spacing w:val="-2"/>
              </w:rPr>
              <w:t>可脂巧克力及</w:t>
            </w:r>
          </w:p>
          <w:p>
            <w:pPr>
              <w:pStyle w:val="7"/>
              <w:spacing w:before="11" w:line="220" w:lineRule="auto"/>
              <w:ind w:left="52"/>
            </w:pPr>
            <w:r>
              <w:rPr>
                <w:spacing w:val="-2"/>
              </w:rPr>
              <w:t>代可可脂巧克</w:t>
            </w:r>
          </w:p>
          <w:p>
            <w:pPr>
              <w:pStyle w:val="7"/>
              <w:spacing w:before="10" w:line="220" w:lineRule="auto"/>
              <w:ind w:left="325"/>
            </w:pPr>
            <w:r>
              <w:rPr>
                <w:spacing w:val="-4"/>
              </w:rPr>
              <w:t>力制品</w:t>
            </w:r>
          </w:p>
        </w:tc>
        <w:tc>
          <w:tcPr>
            <w:tcW w:w="5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0" w:lineRule="exact"/>
              <w:ind w:left="32"/>
            </w:pPr>
            <w:r>
              <w:rPr>
                <w:spacing w:val="-1"/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Pb</w:t>
            </w:r>
            <w:r>
              <w:rPr>
                <w:spacing w:val="-1"/>
                <w:position w:val="2"/>
              </w:rPr>
              <w:t>计）、沙门氏菌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61"/>
            </w:pPr>
            <w:r>
              <w:rPr>
                <w:spacing w:val="-6"/>
              </w:rPr>
              <w:t>果冻</w:t>
            </w:r>
          </w:p>
        </w:tc>
        <w:tc>
          <w:tcPr>
            <w:tcW w:w="117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17"/>
            </w:pPr>
            <w:r>
              <w:rPr>
                <w:spacing w:val="-6"/>
              </w:rPr>
              <w:t>果冻</w:t>
            </w:r>
          </w:p>
        </w:tc>
        <w:tc>
          <w:tcPr>
            <w:tcW w:w="52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45" w:line="248" w:lineRule="auto"/>
              <w:ind w:left="41" w:right="179" w:hanging="9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计）、山梨酸及其钾盐（以山梨酸计）、苯甲酸及其钠盐（以苯甲酸计</w:t>
            </w:r>
            <w:r>
              <w:rPr>
                <w:spacing w:val="-1"/>
              </w:rPr>
              <w:t>）、糖精钠</w:t>
            </w:r>
            <w:r>
              <w:t xml:space="preserve"> （以糖精计）、甜蜜素（以环己基氨基磺酸</w:t>
            </w:r>
            <w:r>
              <w:rPr>
                <w:spacing w:val="-1"/>
              </w:rPr>
              <w:t>计）、菌落总数、大肠菌群、霉菌、酵母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14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6" w:lineRule="auto"/>
              <w:ind w:left="205" w:right="101" w:hanging="89"/>
            </w:pPr>
            <w:r>
              <w:rPr>
                <w:spacing w:val="-3"/>
              </w:rPr>
              <w:t>茶叶及相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关制品</w:t>
            </w:r>
          </w:p>
        </w:tc>
        <w:tc>
          <w:tcPr>
            <w:tcW w:w="106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358"/>
            </w:pPr>
            <w:r>
              <w:rPr>
                <w:spacing w:val="-5"/>
              </w:rPr>
              <w:t>茶叶</w:t>
            </w:r>
          </w:p>
        </w:tc>
        <w:tc>
          <w:tcPr>
            <w:tcW w:w="106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359"/>
            </w:pPr>
            <w:r>
              <w:rPr>
                <w:spacing w:val="-5"/>
              </w:rPr>
              <w:t>茶叶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87" w:line="229" w:lineRule="auto"/>
              <w:ind w:left="55" w:right="35"/>
            </w:pPr>
            <w:r>
              <w:rPr>
                <w:spacing w:val="-2"/>
              </w:rPr>
              <w:t>绿茶、红茶、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乌龙茶、黄茶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、白茶、黑茶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、花茶、袋泡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茶、紧压茶</w:t>
            </w:r>
          </w:p>
        </w:tc>
        <w:tc>
          <w:tcPr>
            <w:tcW w:w="52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69" w:line="244" w:lineRule="auto"/>
              <w:ind w:left="31" w:right="33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计）、草甘膦、吡虫啉、乙酰甲胺磷、联苯</w:t>
            </w:r>
            <w:r>
              <w:rPr>
                <w:spacing w:val="-1"/>
              </w:rPr>
              <w:t xml:space="preserve">菊酯、灭多威、三氯杀螨醇、氰戊菊酯  </w:t>
            </w:r>
            <w:r>
              <w:t>和</w:t>
            </w:r>
            <w:r>
              <w:rPr>
                <w:rFonts w:ascii="Times New Roman" w:hAnsi="Times New Roman" w:eastAsia="Times New Roman" w:cs="Times New Roman"/>
              </w:rPr>
              <w:t>S-</w:t>
            </w:r>
            <w:r>
              <w:t>氰戊菊酯、甲拌磷、克百威、水胺硫磷、氧乐果、毒死蜱、啶虫脒、多</w:t>
            </w:r>
            <w:r>
              <w:rPr>
                <w:spacing w:val="-1"/>
              </w:rPr>
              <w:t>菌灵、茚虫威、柠</w:t>
            </w:r>
            <w:r>
              <w:t xml:space="preserve"> </w:t>
            </w:r>
            <w:r>
              <w:rPr>
                <w:spacing w:val="-8"/>
              </w:rPr>
              <w:t>檬黄、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日落黄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6" w:lineRule="auto"/>
              <w:ind w:left="266" w:right="71" w:hanging="179"/>
            </w:pPr>
            <w:r>
              <w:rPr>
                <w:spacing w:val="-2"/>
              </w:rPr>
              <w:t>含茶制品和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代用茶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85" w:line="220" w:lineRule="auto"/>
              <w:ind w:left="177"/>
            </w:pPr>
            <w:r>
              <w:rPr>
                <w:spacing w:val="-2"/>
              </w:rPr>
              <w:t>含茶制品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74" w:line="225" w:lineRule="auto"/>
              <w:ind w:left="141" w:right="35" w:hanging="89"/>
            </w:pPr>
            <w:r>
              <w:rPr>
                <w:spacing w:val="-2"/>
              </w:rPr>
              <w:t>速溶茶类、其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它含茶制品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84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44" w:line="270" w:lineRule="exact"/>
              <w:ind w:left="32"/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计）、菌落总数、大肠菌群、霉菌、</w:t>
            </w:r>
            <w:r>
              <w:rPr>
                <w:spacing w:val="-1"/>
                <w:position w:val="2"/>
              </w:rPr>
              <w:t>霉菌及酵母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49" w:line="220" w:lineRule="auto"/>
              <w:ind w:left="267"/>
            </w:pPr>
            <w:r>
              <w:rPr>
                <w:spacing w:val="-3"/>
              </w:rPr>
              <w:t>代用茶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49" w:line="220" w:lineRule="auto"/>
              <w:ind w:left="321"/>
            </w:pPr>
            <w:r>
              <w:rPr>
                <w:spacing w:val="-3"/>
              </w:rPr>
              <w:t>代用茶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5" w:line="248" w:lineRule="auto"/>
              <w:ind w:left="32" w:right="179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计）、二氧化硫残留量、啶虫脒、克百威、毒死蜱、吡虫啉、氯氟氰菊</w:t>
            </w:r>
            <w:r>
              <w:rPr>
                <w:spacing w:val="-1"/>
              </w:rPr>
              <w:t>酯和高效氯</w:t>
            </w:r>
            <w:r>
              <w:t xml:space="preserve"> </w:t>
            </w:r>
            <w:r>
              <w:rPr>
                <w:spacing w:val="-2"/>
              </w:rPr>
              <w:t>氟氰菊酯、霉菌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7" w:h="11905"/>
          <w:pgMar w:top="1011" w:right="2049" w:bottom="935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25" w:type="dxa"/>
            <w:vMerge w:val="restart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93"/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298"/>
              <w:rPr>
                <w:spacing w:val="-6"/>
              </w:rPr>
            </w:pPr>
            <w:r>
              <w:rPr>
                <w:spacing w:val="-6"/>
              </w:rPr>
              <w:t>酒类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298"/>
            </w:pPr>
          </w:p>
        </w:tc>
        <w:tc>
          <w:tcPr>
            <w:tcW w:w="106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269"/>
            </w:pPr>
            <w:r>
              <w:rPr>
                <w:spacing w:val="-4"/>
              </w:rPr>
              <w:t>蒸馏酒</w:t>
            </w:r>
          </w:p>
        </w:tc>
        <w:tc>
          <w:tcPr>
            <w:tcW w:w="1067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3" w:lineRule="auto"/>
              <w:ind w:left="383"/>
            </w:pPr>
            <w:r>
              <w:rPr>
                <w:spacing w:val="-17"/>
              </w:rPr>
              <w:t>白酒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05" w:line="228" w:lineRule="auto"/>
              <w:ind w:left="63" w:right="35" w:firstLine="105"/>
            </w:pPr>
            <w:r>
              <w:rPr>
                <w:spacing w:val="-7"/>
              </w:rPr>
              <w:t>白酒、白酒</w:t>
            </w:r>
            <w:r>
              <w:t xml:space="preserve">  </w:t>
            </w:r>
            <w:r>
              <w:rPr>
                <w:spacing w:val="-3"/>
              </w:rPr>
              <w:t>（液态）、白</w:t>
            </w:r>
            <w:r>
              <w:t xml:space="preserve"> </w:t>
            </w:r>
            <w:r>
              <w:rPr>
                <w:spacing w:val="14"/>
              </w:rPr>
              <w:t>酒（原酒）</w:t>
            </w:r>
          </w:p>
        </w:tc>
        <w:tc>
          <w:tcPr>
            <w:tcW w:w="527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76" w:line="248" w:lineRule="auto"/>
              <w:ind w:left="50" w:right="160" w:hanging="14"/>
            </w:pPr>
            <w:r>
              <w:t>酒精度、铅（以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计）、甲醇、氰化物（以</w:t>
            </w:r>
            <w:r>
              <w:rPr>
                <w:rFonts w:ascii="Times New Roman" w:hAnsi="Times New Roman" w:eastAsia="Times New Roman" w:cs="Times New Roman"/>
              </w:rPr>
              <w:t>HCN</w:t>
            </w:r>
            <w:r>
              <w:t>计）、糖精钠（以糖精</w:t>
            </w:r>
            <w:r>
              <w:rPr>
                <w:spacing w:val="-1"/>
              </w:rPr>
              <w:t>计）、甜蜜素（以环</w:t>
            </w:r>
            <w:r>
              <w:t xml:space="preserve"> </w:t>
            </w:r>
            <w:r>
              <w:rPr>
                <w:spacing w:val="-2"/>
              </w:rPr>
              <w:t>己基氨基磺酸计）、三氯蔗糖、安赛蜜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70"/>
            </w:pPr>
            <w:r>
              <w:rPr>
                <w:spacing w:val="-4"/>
              </w:rPr>
              <w:t>发酵酒</w:t>
            </w:r>
          </w:p>
        </w:tc>
        <w:tc>
          <w:tcPr>
            <w:tcW w:w="10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56"/>
            </w:pPr>
            <w:r>
              <w:rPr>
                <w:spacing w:val="-4"/>
              </w:rPr>
              <w:t>黄酒</w:t>
            </w:r>
          </w:p>
        </w:tc>
        <w:tc>
          <w:tcPr>
            <w:tcW w:w="117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412"/>
            </w:pPr>
            <w:r>
              <w:rPr>
                <w:spacing w:val="-4"/>
              </w:rPr>
              <w:t>黄酒</w:t>
            </w:r>
          </w:p>
        </w:tc>
        <w:tc>
          <w:tcPr>
            <w:tcW w:w="5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5" w:line="226" w:lineRule="auto"/>
              <w:ind w:left="32" w:right="13" w:firstLine="3"/>
            </w:pPr>
            <w:r>
              <w:t>酒精度、氨基酸态氮、苯甲酸及其钠盐（以苯甲酸计）、山梨酸及</w:t>
            </w:r>
            <w:r>
              <w:rPr>
                <w:spacing w:val="-1"/>
              </w:rPr>
              <w:t>其钾盐（以山梨酸计）、糖</w:t>
            </w:r>
            <w:r>
              <w:t xml:space="preserve"> </w:t>
            </w:r>
            <w:r>
              <w:rPr>
                <w:spacing w:val="-1"/>
              </w:rPr>
              <w:t>精钠（以糖精计）、甜蜜素（以环己基氨基磺酸计）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24" w:line="220" w:lineRule="auto"/>
              <w:ind w:left="367"/>
            </w:pPr>
            <w:r>
              <w:rPr>
                <w:spacing w:val="-9"/>
              </w:rPr>
              <w:t>啤酒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24" w:line="220" w:lineRule="auto"/>
              <w:ind w:left="423"/>
            </w:pPr>
            <w:r>
              <w:rPr>
                <w:spacing w:val="-9"/>
              </w:rPr>
              <w:t>啤酒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23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4" w:line="219" w:lineRule="auto"/>
              <w:ind w:left="36"/>
            </w:pPr>
            <w:r>
              <w:rPr>
                <w:spacing w:val="-2"/>
              </w:rPr>
              <w:t>酒精度、甲醛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70"/>
            </w:pPr>
            <w:r>
              <w:rPr>
                <w:spacing w:val="-3"/>
              </w:rPr>
              <w:t>葡萄酒</w:t>
            </w:r>
          </w:p>
        </w:tc>
        <w:tc>
          <w:tcPr>
            <w:tcW w:w="117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24"/>
            </w:pPr>
            <w:r>
              <w:rPr>
                <w:spacing w:val="-3"/>
              </w:rPr>
              <w:t>葡萄酒</w:t>
            </w:r>
          </w:p>
        </w:tc>
        <w:tc>
          <w:tcPr>
            <w:tcW w:w="52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7" w:lineRule="auto"/>
              <w:ind w:left="42" w:right="193" w:hanging="6"/>
              <w:jc w:val="both"/>
            </w:pPr>
            <w:r>
              <w:t>酒精度、甲醇、苯甲酸及其钠盐（以苯甲酸计）、山梨酸及其钾</w:t>
            </w:r>
            <w:r>
              <w:rPr>
                <w:spacing w:val="-1"/>
              </w:rPr>
              <w:t>盐（以山梨酸计）、糖精钠</w:t>
            </w:r>
            <w:r>
              <w:t xml:space="preserve"> （以糖精计）、二氧化硫残留量、甜蜜素（以环己</w:t>
            </w:r>
            <w:r>
              <w:rPr>
                <w:spacing w:val="-1"/>
              </w:rPr>
              <w:t>基氨基磺酸计）、三氯蔗糖、合成着色剂</w:t>
            </w:r>
            <w:r>
              <w:t xml:space="preserve"> </w:t>
            </w:r>
            <w:r>
              <w:rPr>
                <w:spacing w:val="-2"/>
              </w:rPr>
              <w:t>（柠檬黄、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日落黄、新红、胭脂红、赤藓红、苋菜红、诱惑红、酸性红、亮蓝）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361"/>
            </w:pPr>
            <w:r>
              <w:rPr>
                <w:spacing w:val="-6"/>
              </w:rPr>
              <w:t>果酒</w:t>
            </w:r>
          </w:p>
        </w:tc>
        <w:tc>
          <w:tcPr>
            <w:tcW w:w="117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417"/>
            </w:pPr>
            <w:r>
              <w:rPr>
                <w:spacing w:val="-6"/>
              </w:rPr>
              <w:t>果酒</w:t>
            </w:r>
          </w:p>
        </w:tc>
        <w:tc>
          <w:tcPr>
            <w:tcW w:w="5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11" w:line="224" w:lineRule="auto"/>
              <w:ind w:left="31" w:right="13" w:firstLine="4"/>
            </w:pPr>
            <w:r>
              <w:t>酒精度、展青霉素、糖精钠（以糖精计）、甜蜜素（以环己基氨基</w:t>
            </w:r>
            <w:r>
              <w:rPr>
                <w:spacing w:val="-1"/>
              </w:rPr>
              <w:t>磺酸计）、安赛蜜、二氧化</w:t>
            </w:r>
            <w:r>
              <w:t xml:space="preserve"> </w:t>
            </w:r>
            <w:r>
              <w:rPr>
                <w:spacing w:val="-1"/>
              </w:rPr>
              <w:t>硫残留量、合成着色剂（酸性红）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68"/>
            </w:pPr>
            <w:r>
              <w:rPr>
                <w:spacing w:val="-3"/>
              </w:rPr>
              <w:t>其他酒</w:t>
            </w:r>
          </w:p>
        </w:tc>
        <w:tc>
          <w:tcPr>
            <w:tcW w:w="106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68"/>
            </w:pPr>
            <w:r>
              <w:rPr>
                <w:spacing w:val="-3"/>
              </w:rPr>
              <w:t>配制酒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12" w:line="221" w:lineRule="auto"/>
              <w:ind w:left="73"/>
            </w:pPr>
            <w:r>
              <w:rPr>
                <w:spacing w:val="-5"/>
              </w:rPr>
              <w:t>以蒸馏酒及食</w:t>
            </w:r>
          </w:p>
          <w:p>
            <w:pPr>
              <w:pStyle w:val="7"/>
              <w:spacing w:before="11" w:line="219" w:lineRule="auto"/>
              <w:ind w:left="55"/>
            </w:pPr>
            <w:r>
              <w:rPr>
                <w:spacing w:val="-2"/>
              </w:rPr>
              <w:t>用酒精为酒基</w:t>
            </w:r>
          </w:p>
          <w:p>
            <w:pPr>
              <w:pStyle w:val="7"/>
              <w:spacing w:before="10" w:line="221" w:lineRule="auto"/>
              <w:ind w:left="248"/>
            </w:pPr>
            <w:r>
              <w:rPr>
                <w:spacing w:val="-6"/>
              </w:rPr>
              <w:t>的配制酒</w:t>
            </w:r>
          </w:p>
        </w:tc>
        <w:tc>
          <w:tcPr>
            <w:tcW w:w="52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36"/>
            </w:pPr>
            <w:r>
              <w:t>酒精度、甲醇、氰化物（以</w:t>
            </w:r>
            <w:r>
              <w:rPr>
                <w:rFonts w:ascii="Times New Roman" w:hAnsi="Times New Roman" w:eastAsia="Times New Roman" w:cs="Times New Roman"/>
              </w:rPr>
              <w:t>HCN</w:t>
            </w:r>
            <w:r>
              <w:t>计）、甜蜜素（以环己</w:t>
            </w:r>
            <w:r>
              <w:rPr>
                <w:spacing w:val="-1"/>
              </w:rPr>
              <w:t>基氨基磺酸计）、安赛蜜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25" w:type="dxa"/>
            <w:vMerge w:val="continue"/>
            <w:vAlign w:val="top"/>
          </w:tcPr>
          <w:p>
            <w:pPr>
              <w:spacing w:before="52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pStyle w:val="7"/>
              <w:spacing w:before="59" w:line="220" w:lineRule="auto"/>
              <w:ind w:left="298"/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68"/>
            </w:pPr>
            <w:r>
              <w:rPr>
                <w:spacing w:val="-3"/>
              </w:rPr>
              <w:t>其他酒</w:t>
            </w:r>
          </w:p>
        </w:tc>
        <w:tc>
          <w:tcPr>
            <w:tcW w:w="106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68"/>
            </w:pPr>
            <w:r>
              <w:rPr>
                <w:spacing w:val="-3"/>
              </w:rPr>
              <w:t>配制酒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6" w:line="226" w:lineRule="auto"/>
              <w:ind w:left="141" w:right="35" w:hanging="68"/>
            </w:pPr>
            <w:r>
              <w:rPr>
                <w:spacing w:val="-5"/>
              </w:rPr>
              <w:t>以发酵酒为酒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基的配制酒</w:t>
            </w:r>
          </w:p>
        </w:tc>
        <w:tc>
          <w:tcPr>
            <w:tcW w:w="52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57" w:line="225" w:lineRule="auto"/>
              <w:ind w:left="32" w:right="13" w:firstLine="3"/>
            </w:pPr>
            <w:r>
              <w:t>酒精度、苯甲酸及其钠盐（以苯甲酸计）、山梨酸及其钾盐（以山</w:t>
            </w:r>
            <w:r>
              <w:rPr>
                <w:spacing w:val="-1"/>
              </w:rPr>
              <w:t>梨酸计）、甜蜜素（以环己</w:t>
            </w:r>
            <w:r>
              <w:t xml:space="preserve"> 基氨基磺酸计）、防腐剂混合使用时各自用量占其最大使用量</w:t>
            </w:r>
            <w:r>
              <w:rPr>
                <w:spacing w:val="-1"/>
              </w:rPr>
              <w:t>的比例之和、安赛蜜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07" w:line="221" w:lineRule="auto"/>
              <w:ind w:left="89"/>
            </w:pPr>
            <w:r>
              <w:rPr>
                <w:spacing w:val="-2"/>
              </w:rPr>
              <w:t>其他蒸馏酒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07" w:line="221" w:lineRule="auto"/>
              <w:ind w:left="143"/>
            </w:pPr>
            <w:r>
              <w:rPr>
                <w:spacing w:val="-2"/>
              </w:rPr>
              <w:t>其他蒸馏酒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0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67" w:line="270" w:lineRule="exact"/>
              <w:ind w:left="36"/>
            </w:pPr>
            <w:r>
              <w:rPr>
                <w:position w:val="2"/>
              </w:rPr>
              <w:t>酒精度、铅（以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计）、甲醇、氰化物（以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CN</w:t>
            </w:r>
            <w:r>
              <w:rPr>
                <w:spacing w:val="-1"/>
                <w:position w:val="2"/>
              </w:rPr>
              <w:t>计）、三氯蔗糖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47" w:line="221" w:lineRule="auto"/>
              <w:ind w:left="89"/>
            </w:pPr>
            <w:r>
              <w:rPr>
                <w:spacing w:val="-2"/>
              </w:rPr>
              <w:t>其他发酵酒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47" w:line="221" w:lineRule="auto"/>
              <w:ind w:left="143"/>
            </w:pPr>
            <w:r>
              <w:rPr>
                <w:spacing w:val="-2"/>
              </w:rPr>
              <w:t>其他发酵酒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6" w:line="225" w:lineRule="auto"/>
              <w:ind w:left="32" w:right="13" w:firstLine="3"/>
            </w:pPr>
            <w:r>
              <w:t>酒精度、苯甲酸及其钠盐（以苯甲酸计）、山梨酸及其钾盐（以山</w:t>
            </w:r>
            <w:r>
              <w:rPr>
                <w:spacing w:val="-1"/>
              </w:rPr>
              <w:t>梨酸计）、糖精钠（以糖精</w:t>
            </w:r>
            <w:r>
              <w:t xml:space="preserve"> </w:t>
            </w:r>
            <w:r>
              <w:rPr>
                <w:spacing w:val="-1"/>
              </w:rPr>
              <w:t>计）、甜蜜素（以环己基氨基磺酸计）、安赛蜜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7" w:h="11905"/>
          <w:pgMar w:top="1011" w:right="2049" w:bottom="935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8"/>
            </w:pPr>
            <w:r>
              <w:rPr>
                <w:spacing w:val="-3"/>
              </w:rPr>
              <w:t>蔬菜制品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0"/>
            </w:pPr>
            <w:r>
              <w:rPr>
                <w:spacing w:val="-3"/>
              </w:rPr>
              <w:t>蔬菜制品</w:t>
            </w:r>
          </w:p>
        </w:tc>
        <w:tc>
          <w:tcPr>
            <w:tcW w:w="106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270"/>
            </w:pPr>
            <w:r>
              <w:rPr>
                <w:spacing w:val="-4"/>
              </w:rPr>
              <w:t>酱腌菜</w:t>
            </w:r>
          </w:p>
        </w:tc>
        <w:tc>
          <w:tcPr>
            <w:tcW w:w="117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324"/>
            </w:pPr>
            <w:r>
              <w:rPr>
                <w:spacing w:val="-4"/>
              </w:rPr>
              <w:t>酱腌菜</w:t>
            </w:r>
          </w:p>
        </w:tc>
        <w:tc>
          <w:tcPr>
            <w:tcW w:w="52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4" w:line="244" w:lineRule="auto"/>
              <w:ind w:left="41" w:right="11" w:hanging="9"/>
              <w:jc w:val="both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计）、亚硝酸盐（以</w:t>
            </w:r>
            <w:r>
              <w:rPr>
                <w:rFonts w:ascii="Times New Roman" w:hAnsi="Times New Roman" w:eastAsia="Times New Roman" w:cs="Times New Roman"/>
              </w:rPr>
              <w:t>NaNO</w:t>
            </w:r>
            <w:r>
              <w:rPr>
                <w:rFonts w:ascii="Times New Roman" w:hAnsi="Times New Roman" w:eastAsia="Times New Roman" w:cs="Times New Roman"/>
                <w:position w:val="-3"/>
                <w:sz w:val="11"/>
                <w:szCs w:val="11"/>
              </w:rPr>
              <w:t>2</w:t>
            </w:r>
            <w:r>
              <w:t>计）、苯甲酸及其钠盐（以苯甲酸计）、山梨酸及其钾盐 （以山梨酸计）、脱氢乙酸及其钠盐（以脱氢乙酸计</w:t>
            </w:r>
            <w:r>
              <w:rPr>
                <w:spacing w:val="-1"/>
              </w:rPr>
              <w:t>）、糖精钠（以糖精计）、甜蜜素（以环</w:t>
            </w:r>
            <w:r>
              <w:t xml:space="preserve"> 己基氨基磺酸计）、二氧化硫残留量、防腐剂混合使</w:t>
            </w:r>
            <w:r>
              <w:rPr>
                <w:spacing w:val="-1"/>
              </w:rPr>
              <w:t>用时各自用量占其最大使用量的比例之和</w:t>
            </w:r>
            <w:r>
              <w:t xml:space="preserve"> </w:t>
            </w:r>
            <w:r>
              <w:rPr>
                <w:spacing w:val="-3"/>
              </w:rPr>
              <w:t>、安赛蜜、合成着色剂（柠檬黄、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日落黄）、大肠菌群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92"/>
            </w:pPr>
            <w:r>
              <w:rPr>
                <w:spacing w:val="-3"/>
              </w:rPr>
              <w:t>蔬菜干制品</w:t>
            </w:r>
          </w:p>
        </w:tc>
        <w:tc>
          <w:tcPr>
            <w:tcW w:w="117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46"/>
            </w:pPr>
            <w:r>
              <w:rPr>
                <w:spacing w:val="-3"/>
              </w:rPr>
              <w:t>蔬菜干制品</w:t>
            </w:r>
          </w:p>
        </w:tc>
        <w:tc>
          <w:tcPr>
            <w:tcW w:w="52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9" w:line="248" w:lineRule="auto"/>
              <w:ind w:left="31" w:right="179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计）、苯甲酸及其钠盐（以苯甲酸计）、山梨酸及其钾盐（以山梨酸计</w:t>
            </w:r>
            <w:r>
              <w:rPr>
                <w:spacing w:val="-1"/>
              </w:rPr>
              <w:t>）、二氧化</w:t>
            </w:r>
            <w:r>
              <w:t xml:space="preserve"> </w:t>
            </w:r>
            <w:r>
              <w:rPr>
                <w:spacing w:val="-2"/>
              </w:rPr>
              <w:t>硫残留量、合成着色剂（柠檬黄、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日落黄、胭脂红、苋菜红、亮蓝）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168" w:line="228" w:lineRule="auto"/>
              <w:ind w:left="463" w:right="70" w:hanging="374"/>
            </w:pPr>
            <w:r>
              <w:rPr>
                <w:spacing w:val="-2"/>
              </w:rPr>
              <w:t>其他蔬菜制</w:t>
            </w:r>
            <w:r>
              <w:rPr>
                <w:spacing w:val="1"/>
              </w:rPr>
              <w:t xml:space="preserve"> </w:t>
            </w:r>
            <w:r>
              <w:t>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81" w:line="220" w:lineRule="auto"/>
              <w:ind w:left="54"/>
            </w:pPr>
            <w:r>
              <w:rPr>
                <w:spacing w:val="-2"/>
              </w:rPr>
              <w:t>其他蔬菜制品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80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27" w:line="248" w:lineRule="auto"/>
              <w:ind w:left="31" w:right="179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计）、苯甲酸及其钠盐（以苯甲酸计）、山梨酸及其钾盐（以山梨酸计</w:t>
            </w:r>
            <w:r>
              <w:rPr>
                <w:spacing w:val="-1"/>
              </w:rPr>
              <w:t>）、二氧化</w:t>
            </w:r>
            <w:r>
              <w:t xml:space="preserve"> </w:t>
            </w:r>
            <w:r>
              <w:rPr>
                <w:spacing w:val="-2"/>
              </w:rPr>
              <w:t>硫残留量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88"/>
            </w:pPr>
            <w:r>
              <w:rPr>
                <w:spacing w:val="-2"/>
              </w:rPr>
              <w:t>食用菌制品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82" w:line="219" w:lineRule="auto"/>
              <w:ind w:left="141"/>
            </w:pPr>
            <w:r>
              <w:rPr>
                <w:spacing w:val="-2"/>
              </w:rPr>
              <w:t>干制食用菌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81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29" w:line="247" w:lineRule="auto"/>
              <w:ind w:left="55" w:right="52" w:hanging="23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计）、总砷（以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计）、镉（以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计）、总汞（以</w:t>
            </w:r>
            <w:r>
              <w:rPr>
                <w:rFonts w:ascii="Times New Roman" w:hAnsi="Times New Roman" w:eastAsia="Times New Roman" w:cs="Times New Roman"/>
              </w:rPr>
              <w:t>Hg</w:t>
            </w:r>
            <w:r>
              <w:t>计）、甲基汞</w:t>
            </w:r>
            <w:r>
              <w:rPr>
                <w:spacing w:val="-1"/>
              </w:rPr>
              <w:t>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Hg</w:t>
            </w:r>
            <w:r>
              <w:rPr>
                <w:spacing w:val="-1"/>
              </w:rPr>
              <w:t>计）、苯</w:t>
            </w:r>
            <w:r>
              <w:t xml:space="preserve"> </w:t>
            </w:r>
            <w:r>
              <w:rPr>
                <w:spacing w:val="-3"/>
              </w:rPr>
              <w:t>甲酸及其钠盐（以苯甲酸计）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42"/>
            </w:pPr>
            <w:r>
              <w:rPr>
                <w:spacing w:val="-2"/>
              </w:rPr>
              <w:t>腌渍食用菌</w:t>
            </w:r>
          </w:p>
        </w:tc>
        <w:tc>
          <w:tcPr>
            <w:tcW w:w="5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19" w:line="224" w:lineRule="auto"/>
              <w:ind w:left="32" w:right="13" w:firstLine="2"/>
            </w:pPr>
            <w:r>
              <w:t>苯甲酸及其钠盐（以苯甲酸计）、山梨酸及其钾盐（以山梨酸计）、</w:t>
            </w:r>
            <w:r>
              <w:rPr>
                <w:spacing w:val="-1"/>
              </w:rPr>
              <w:t>脱氢乙酸及其钠盐（以脱</w:t>
            </w:r>
            <w:r>
              <w:t xml:space="preserve"> 氢乙酸计）、防腐剂混合使用时各自用量占其最</w:t>
            </w:r>
            <w:r>
              <w:rPr>
                <w:spacing w:val="-1"/>
              </w:rPr>
              <w:t>大使用量的比例之和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25" w:type="dxa"/>
            <w:vMerge w:val="restart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944" w:type="dxa"/>
            <w:vMerge w:val="restart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6"/>
            </w:pPr>
            <w:r>
              <w:rPr>
                <w:spacing w:val="-3"/>
              </w:rPr>
              <w:t>水果制品</w:t>
            </w:r>
          </w:p>
        </w:tc>
        <w:tc>
          <w:tcPr>
            <w:tcW w:w="106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78"/>
            </w:pPr>
            <w:r>
              <w:rPr>
                <w:spacing w:val="-3"/>
              </w:rPr>
              <w:t>水果制品</w:t>
            </w:r>
          </w:p>
        </w:tc>
        <w:tc>
          <w:tcPr>
            <w:tcW w:w="106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361"/>
            </w:pPr>
            <w:r>
              <w:rPr>
                <w:spacing w:val="-6"/>
              </w:rPr>
              <w:t>蜜饯</w:t>
            </w:r>
          </w:p>
        </w:tc>
        <w:tc>
          <w:tcPr>
            <w:tcW w:w="117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8" w:lineRule="auto"/>
              <w:ind w:left="53" w:right="35" w:firstLine="4"/>
            </w:pPr>
            <w:r>
              <w:rPr>
                <w:spacing w:val="-2"/>
              </w:rPr>
              <w:t>蜜饯类、凉果</w:t>
            </w:r>
            <w:r>
              <w:t xml:space="preserve"> </w:t>
            </w:r>
            <w:r>
              <w:rPr>
                <w:spacing w:val="-2"/>
              </w:rPr>
              <w:t>类、果脯类、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话化类、果糕</w:t>
            </w:r>
          </w:p>
          <w:p>
            <w:pPr>
              <w:pStyle w:val="7"/>
              <w:spacing w:before="8" w:line="220" w:lineRule="auto"/>
              <w:ind w:left="502"/>
            </w:pPr>
            <w:r>
              <w:t>类</w:t>
            </w:r>
          </w:p>
        </w:tc>
        <w:tc>
          <w:tcPr>
            <w:tcW w:w="52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0" w:line="242" w:lineRule="auto"/>
              <w:ind w:left="31" w:right="13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计）、苯甲酸及其钠盐（以苯甲酸计）、山梨酸及其钾盐（以山梨酸计</w:t>
            </w:r>
            <w:r>
              <w:rPr>
                <w:spacing w:val="-1"/>
              </w:rPr>
              <w:t>）、脱氢乙</w:t>
            </w:r>
            <w:r>
              <w:t xml:space="preserve">   酸及其钠盐（以脱氢乙酸计）、防腐剂混合使用时各自用量占其最大使用量</w:t>
            </w:r>
            <w:r>
              <w:rPr>
                <w:spacing w:val="-1"/>
              </w:rPr>
              <w:t>的比例之和、糖精</w:t>
            </w:r>
            <w:r>
              <w:t xml:space="preserve"> 钠（以糖精计）、甜蜜素（以环己基氨基磺酸计）、安赛蜜、二氧化硫残</w:t>
            </w:r>
            <w:r>
              <w:rPr>
                <w:spacing w:val="-1"/>
              </w:rPr>
              <w:t>留量、合成着色剂</w:t>
            </w:r>
          </w:p>
          <w:p>
            <w:pPr>
              <w:pStyle w:val="7"/>
              <w:spacing w:before="11" w:line="224" w:lineRule="auto"/>
              <w:ind w:left="33" w:right="13" w:firstLine="9"/>
            </w:pPr>
            <w:r>
              <w:rPr>
                <w:spacing w:val="-1"/>
              </w:rPr>
              <w:t>（亮蓝、柠檬黄、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日落黄、苋菜红、胭脂红）、相同色泽着</w:t>
            </w:r>
            <w:r>
              <w:rPr>
                <w:spacing w:val="-2"/>
              </w:rPr>
              <w:t>色剂混合使用时各自用量占其最大</w:t>
            </w:r>
            <w:r>
              <w:t xml:space="preserve"> 使用量的比例之和、乙二胺四乙酸二钠、菌落总</w:t>
            </w:r>
            <w:r>
              <w:rPr>
                <w:spacing w:val="-1"/>
              </w:rPr>
              <w:t>数、大肠菌群、霉菌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525" w:type="dxa"/>
            <w:vMerge w:val="continue"/>
            <w:vAlign w:val="top"/>
          </w:tcPr>
          <w:p>
            <w:pPr>
              <w:spacing w:before="51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pStyle w:val="7"/>
              <w:spacing w:before="58" w:line="220" w:lineRule="auto"/>
              <w:ind w:left="116"/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78"/>
            </w:pPr>
            <w:r>
              <w:rPr>
                <w:spacing w:val="-3"/>
              </w:rPr>
              <w:t>水果制品</w:t>
            </w:r>
          </w:p>
        </w:tc>
        <w:tc>
          <w:tcPr>
            <w:tcW w:w="106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0"/>
            </w:pPr>
            <w:r>
              <w:rPr>
                <w:spacing w:val="-2"/>
              </w:rPr>
              <w:t>水果干制品</w:t>
            </w:r>
          </w:p>
        </w:tc>
        <w:tc>
          <w:tcPr>
            <w:tcW w:w="117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63" w:right="52" w:firstLine="81"/>
            </w:pPr>
            <w:r>
              <w:rPr>
                <w:spacing w:val="-2"/>
              </w:rPr>
              <w:t>水果干制品</w:t>
            </w:r>
            <w:r>
              <w:t xml:space="preserve">  </w:t>
            </w:r>
            <w:r>
              <w:rPr>
                <w:spacing w:val="-6"/>
              </w:rPr>
              <w:t>（含干枸杞）</w:t>
            </w:r>
          </w:p>
        </w:tc>
        <w:tc>
          <w:tcPr>
            <w:tcW w:w="5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15" w:line="248" w:lineRule="auto"/>
              <w:ind w:left="44" w:right="179" w:hanging="12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计）、啶虫脒、吡虫啉、克百威、炔螨特、毒死蜱、氯氟氰菊酯和高效</w:t>
            </w:r>
            <w:r>
              <w:rPr>
                <w:spacing w:val="-1"/>
              </w:rPr>
              <w:t>氯氟氰菊酯</w:t>
            </w:r>
            <w:r>
              <w:t xml:space="preserve"> 、氯氰菊酯和高效氯氰菊酯、苯甲酸及其钠</w:t>
            </w:r>
            <w:r>
              <w:rPr>
                <w:spacing w:val="-1"/>
              </w:rPr>
              <w:t>盐（以苯甲酸计）、山梨酸及其钾盐（以山梨酸</w:t>
            </w:r>
          </w:p>
          <w:p>
            <w:pPr>
              <w:pStyle w:val="7"/>
              <w:spacing w:before="11" w:line="224" w:lineRule="auto"/>
              <w:ind w:left="34" w:right="13" w:hanging="2"/>
            </w:pPr>
            <w:r>
              <w:t>计）、脱氢乙酸及其钠盐（以脱氢乙酸计）、糖精钠（以糖精计）、二氧</w:t>
            </w:r>
            <w:r>
              <w:rPr>
                <w:spacing w:val="-1"/>
              </w:rPr>
              <w:t>化硫残留量、合成着</w:t>
            </w:r>
            <w:r>
              <w:t xml:space="preserve"> </w:t>
            </w:r>
            <w:r>
              <w:rPr>
                <w:spacing w:val="-1"/>
              </w:rPr>
              <w:t>色剂（亮蓝、柠檬黄、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日落黄、苋菜红、胭脂红</w:t>
            </w:r>
            <w:r>
              <w:rPr>
                <w:spacing w:val="-2"/>
              </w:rPr>
              <w:t>）、菌落总数、大肠菌群、霉菌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65" w:line="221" w:lineRule="auto"/>
              <w:ind w:left="361"/>
            </w:pPr>
            <w:r>
              <w:rPr>
                <w:spacing w:val="-6"/>
              </w:rPr>
              <w:t>果酱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65" w:line="221" w:lineRule="auto"/>
              <w:ind w:left="417"/>
            </w:pPr>
            <w:r>
              <w:rPr>
                <w:spacing w:val="-6"/>
              </w:rPr>
              <w:t>果酱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65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12" w:line="248" w:lineRule="auto"/>
              <w:ind w:left="35" w:right="179" w:hanging="3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计）、脱氢乙酸及其钠盐（以脱氢乙酸计）、菌落总数、大肠菌群、霉</w:t>
            </w:r>
            <w:r>
              <w:rPr>
                <w:spacing w:val="-1"/>
              </w:rPr>
              <w:t>菌、商业无</w:t>
            </w:r>
            <w:r>
              <w:t xml:space="preserve"> 菌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6837" w:h="11905"/>
          <w:pgMar w:top="1011" w:right="2049" w:bottom="935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2"/>
            </w:pPr>
            <w:r>
              <w:rPr>
                <w:spacing w:val="-2"/>
              </w:rPr>
              <w:t>炒货食品</w:t>
            </w:r>
          </w:p>
          <w:p>
            <w:pPr>
              <w:pStyle w:val="7"/>
              <w:spacing w:before="10" w:line="221" w:lineRule="auto"/>
              <w:ind w:left="113"/>
            </w:pPr>
            <w:r>
              <w:rPr>
                <w:spacing w:val="-2"/>
              </w:rPr>
              <w:t>及坚果制</w:t>
            </w:r>
          </w:p>
          <w:p>
            <w:pPr>
              <w:pStyle w:val="7"/>
              <w:spacing w:before="11" w:line="224" w:lineRule="auto"/>
              <w:ind w:left="398"/>
            </w:pPr>
            <w:r>
              <w:t>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85"/>
            </w:pPr>
            <w:r>
              <w:rPr>
                <w:spacing w:val="-1"/>
              </w:rPr>
              <w:t>炒货食品及</w:t>
            </w:r>
          </w:p>
          <w:p>
            <w:pPr>
              <w:pStyle w:val="7"/>
              <w:spacing w:before="11" w:line="221" w:lineRule="auto"/>
              <w:ind w:left="179"/>
            </w:pPr>
            <w:r>
              <w:rPr>
                <w:spacing w:val="-3"/>
              </w:rPr>
              <w:t>坚果制品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83" w:line="219" w:lineRule="auto"/>
              <w:ind w:left="86"/>
            </w:pPr>
            <w:r>
              <w:rPr>
                <w:spacing w:val="-1"/>
              </w:rPr>
              <w:t>炒货食品及</w:t>
            </w:r>
          </w:p>
          <w:p>
            <w:pPr>
              <w:pStyle w:val="7"/>
              <w:spacing w:before="8" w:line="221" w:lineRule="auto"/>
              <w:ind w:left="180"/>
            </w:pPr>
            <w:r>
              <w:rPr>
                <w:spacing w:val="-3"/>
              </w:rPr>
              <w:t>坚果制品</w:t>
            </w:r>
          </w:p>
          <w:p>
            <w:pPr>
              <w:pStyle w:val="7"/>
              <w:spacing w:before="10" w:line="220" w:lineRule="auto"/>
              <w:ind w:left="98"/>
            </w:pPr>
            <w:r>
              <w:rPr>
                <w:spacing w:val="-4"/>
              </w:rPr>
              <w:t>（烘炒类、</w:t>
            </w:r>
          </w:p>
          <w:p>
            <w:pPr>
              <w:pStyle w:val="7"/>
              <w:spacing w:before="10" w:line="226" w:lineRule="auto"/>
              <w:ind w:left="268" w:right="70" w:hanging="177"/>
            </w:pPr>
            <w:r>
              <w:rPr>
                <w:spacing w:val="-2"/>
              </w:rPr>
              <w:t>油炸类、其</w:t>
            </w:r>
            <w:r>
              <w:t xml:space="preserve"> </w:t>
            </w:r>
            <w:r>
              <w:rPr>
                <w:spacing w:val="-3"/>
              </w:rPr>
              <w:t>他类）</w:t>
            </w:r>
          </w:p>
        </w:tc>
        <w:tc>
          <w:tcPr>
            <w:tcW w:w="117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54"/>
            </w:pPr>
            <w:r>
              <w:rPr>
                <w:spacing w:val="-2"/>
              </w:rPr>
              <w:t>开心果、杏仁</w:t>
            </w:r>
          </w:p>
          <w:p>
            <w:pPr>
              <w:pStyle w:val="7"/>
              <w:spacing w:before="10" w:line="220" w:lineRule="auto"/>
              <w:ind w:left="66"/>
            </w:pPr>
            <w:r>
              <w:rPr>
                <w:spacing w:val="-2"/>
              </w:rPr>
              <w:t>、扁桃仁、松</w:t>
            </w:r>
          </w:p>
          <w:p>
            <w:pPr>
              <w:pStyle w:val="7"/>
              <w:spacing w:before="10" w:line="221" w:lineRule="auto"/>
              <w:ind w:left="235"/>
            </w:pPr>
            <w:r>
              <w:rPr>
                <w:spacing w:val="-3"/>
              </w:rPr>
              <w:t>仁、瓜子</w:t>
            </w:r>
          </w:p>
        </w:tc>
        <w:tc>
          <w:tcPr>
            <w:tcW w:w="52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5" w:line="244" w:lineRule="auto"/>
              <w:ind w:left="33" w:right="13"/>
            </w:pPr>
            <w:r>
              <w:t>酸价（以脂肪计</w:t>
            </w:r>
            <w:r>
              <w:rPr>
                <w:spacing w:val="-13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t>）、过氧化值（以脂肪计）、铅</w:t>
            </w:r>
            <w:r>
              <w:rPr>
                <w:spacing w:val="-1"/>
              </w:rPr>
              <w:t>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1"/>
              </w:rPr>
              <w:t xml:space="preserve">、苯甲  </w:t>
            </w:r>
            <w:r>
              <w:t>酸及其钠盐（以苯甲酸计）、山梨酸及其钾盐（以山梨酸计）、脱氢乙酸</w:t>
            </w:r>
            <w:r>
              <w:rPr>
                <w:spacing w:val="-1"/>
              </w:rPr>
              <w:t>及其钠盐（以脱氢乙</w:t>
            </w:r>
            <w:r>
              <w:t xml:space="preserve"> 酸计）、二氧化硫残留量、糖精钠（以糖精计）、甜蜜素（以环己基氨基</w:t>
            </w:r>
            <w:r>
              <w:rPr>
                <w:spacing w:val="-1"/>
              </w:rPr>
              <w:t>磺酸计）、安赛蜜、</w:t>
            </w:r>
            <w:r>
              <w:t xml:space="preserve"> </w:t>
            </w:r>
            <w:r>
              <w:rPr>
                <w:spacing w:val="-2"/>
              </w:rPr>
              <w:t>大肠菌群、霉菌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66" w:line="219" w:lineRule="auto"/>
              <w:ind w:left="86"/>
            </w:pPr>
            <w:r>
              <w:rPr>
                <w:spacing w:val="-1"/>
              </w:rPr>
              <w:t>炒货食品及</w:t>
            </w:r>
          </w:p>
          <w:p>
            <w:pPr>
              <w:pStyle w:val="7"/>
              <w:spacing w:before="8" w:line="221" w:lineRule="auto"/>
              <w:ind w:left="180"/>
            </w:pPr>
            <w:r>
              <w:rPr>
                <w:spacing w:val="-3"/>
              </w:rPr>
              <w:t>坚果制品</w:t>
            </w:r>
          </w:p>
          <w:p>
            <w:pPr>
              <w:pStyle w:val="7"/>
              <w:spacing w:before="10" w:line="220" w:lineRule="auto"/>
              <w:ind w:left="98"/>
            </w:pPr>
            <w:r>
              <w:rPr>
                <w:spacing w:val="-4"/>
              </w:rPr>
              <w:t>（烘炒类、</w:t>
            </w:r>
          </w:p>
          <w:p>
            <w:pPr>
              <w:pStyle w:val="7"/>
              <w:spacing w:before="9" w:line="225" w:lineRule="auto"/>
              <w:ind w:left="268" w:right="70" w:hanging="177"/>
            </w:pPr>
            <w:r>
              <w:rPr>
                <w:spacing w:val="-2"/>
              </w:rPr>
              <w:t>油炸类、其</w:t>
            </w:r>
            <w:r>
              <w:t xml:space="preserve"> </w:t>
            </w:r>
            <w:r>
              <w:rPr>
                <w:spacing w:val="-3"/>
              </w:rPr>
              <w:t>他类）</w:t>
            </w:r>
          </w:p>
        </w:tc>
        <w:tc>
          <w:tcPr>
            <w:tcW w:w="117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141" w:right="35" w:hanging="87"/>
            </w:pPr>
            <w:r>
              <w:rPr>
                <w:spacing w:val="-2"/>
              </w:rPr>
              <w:t>其他炒货食品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及坚果制品</w:t>
            </w:r>
          </w:p>
        </w:tc>
        <w:tc>
          <w:tcPr>
            <w:tcW w:w="527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4" w:line="245" w:lineRule="auto"/>
              <w:ind w:left="33" w:right="13"/>
            </w:pPr>
            <w:r>
              <w:t>酸价（以脂肪计</w:t>
            </w:r>
            <w:r>
              <w:rPr>
                <w:spacing w:val="-13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t>）、过氧化值（以脂肪计）、铅</w:t>
            </w:r>
            <w:r>
              <w:rPr>
                <w:spacing w:val="-1"/>
              </w:rPr>
              <w:t>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1"/>
              </w:rPr>
              <w:t xml:space="preserve">、苯甲  </w:t>
            </w:r>
            <w:r>
              <w:t>酸及其钠盐（以苯甲酸计）、山梨酸及其钾盐（以山梨酸计）、脱氢乙酸</w:t>
            </w:r>
            <w:r>
              <w:rPr>
                <w:spacing w:val="-1"/>
              </w:rPr>
              <w:t>及其钠盐（以脱氢乙</w:t>
            </w:r>
            <w:r>
              <w:t xml:space="preserve"> 酸计）、二氧化硫残留量、糖精钠（以糖精计）、甜蜜素（以环己基氨基</w:t>
            </w:r>
            <w:r>
              <w:rPr>
                <w:spacing w:val="-1"/>
              </w:rPr>
              <w:t>磺酸计）、安赛蜜、</w:t>
            </w:r>
            <w:r>
              <w:t xml:space="preserve"> </w:t>
            </w:r>
            <w:r>
              <w:rPr>
                <w:spacing w:val="-2"/>
              </w:rPr>
              <w:t>大肠菌群、霉菌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19</w:t>
            </w:r>
          </w:p>
        </w:tc>
        <w:tc>
          <w:tcPr>
            <w:tcW w:w="944" w:type="dxa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09"/>
            </w:pPr>
            <w:r>
              <w:rPr>
                <w:spacing w:val="-5"/>
              </w:rPr>
              <w:t>蛋制品</w:t>
            </w:r>
          </w:p>
        </w:tc>
        <w:tc>
          <w:tcPr>
            <w:tcW w:w="1067" w:type="dxa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73"/>
            </w:pPr>
            <w:r>
              <w:rPr>
                <w:spacing w:val="-5"/>
              </w:rPr>
              <w:t>蛋制品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52" w:line="221" w:lineRule="auto"/>
              <w:ind w:left="270"/>
            </w:pPr>
            <w:r>
              <w:rPr>
                <w:spacing w:val="-3"/>
              </w:rPr>
              <w:t>再制蛋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2" w:line="221" w:lineRule="auto"/>
              <w:ind w:left="324"/>
            </w:pPr>
            <w:r>
              <w:rPr>
                <w:spacing w:val="-3"/>
              </w:rPr>
              <w:t>再制蛋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3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9" w:line="248" w:lineRule="auto"/>
              <w:ind w:left="33" w:right="179" w:hanging="1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计）、苯甲酸及其钠盐（以苯甲酸计）、山梨酸及其钾盐（以山梨酸计</w:t>
            </w:r>
            <w:r>
              <w:rPr>
                <w:spacing w:val="-1"/>
              </w:rPr>
              <w:t>）、菌落总</w:t>
            </w:r>
            <w:r>
              <w:t xml:space="preserve"> </w:t>
            </w:r>
            <w:r>
              <w:rPr>
                <w:spacing w:val="-1"/>
              </w:rPr>
              <w:t>数、大肠菌群、沙门氏菌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6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94"/>
            </w:pPr>
            <w:r>
              <w:rPr>
                <w:spacing w:val="-4"/>
              </w:rPr>
              <w:t>食糖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56"/>
            </w:pPr>
            <w:r>
              <w:rPr>
                <w:spacing w:val="-4"/>
              </w:rPr>
              <w:t>食糖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57"/>
            </w:pPr>
            <w:r>
              <w:rPr>
                <w:spacing w:val="-4"/>
              </w:rPr>
              <w:t>食糖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14" w:line="221" w:lineRule="auto"/>
              <w:ind w:left="350"/>
            </w:pPr>
            <w:r>
              <w:rPr>
                <w:spacing w:val="-12"/>
              </w:rPr>
              <w:t>白砂糖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14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15" w:line="219" w:lineRule="auto"/>
              <w:ind w:left="32"/>
            </w:pPr>
            <w:r>
              <w:t>蔗糖分、还原糖分、色值、干燥失重、二氧化硫残留量、螨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16" w:line="220" w:lineRule="auto"/>
              <w:ind w:left="327"/>
            </w:pPr>
            <w:r>
              <w:rPr>
                <w:spacing w:val="-4"/>
              </w:rPr>
              <w:t>绵白糖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15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16" w:line="219" w:lineRule="auto"/>
              <w:ind w:left="34"/>
            </w:pPr>
            <w:r>
              <w:t>总糖分、还原糖分、色值、干燥失重、二氧化硫残留</w:t>
            </w:r>
            <w:r>
              <w:rPr>
                <w:spacing w:val="-1"/>
              </w:rPr>
              <w:t>量、螨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37" w:line="220" w:lineRule="auto"/>
              <w:ind w:left="330"/>
            </w:pPr>
            <w:r>
              <w:rPr>
                <w:spacing w:val="-5"/>
              </w:rPr>
              <w:t>赤砂糖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36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26" w:line="225" w:lineRule="auto"/>
              <w:ind w:left="36" w:right="13" w:hanging="2"/>
            </w:pPr>
            <w:r>
              <w:t>总糖分、不溶于水杂质、干燥失重、二氧化硫残留量、螨、合成着色</w:t>
            </w:r>
            <w:r>
              <w:rPr>
                <w:spacing w:val="-1"/>
              </w:rPr>
              <w:t>剂（柠檬黄、新红、苋菜</w:t>
            </w:r>
            <w:r>
              <w:t xml:space="preserve"> </w:t>
            </w:r>
            <w:r>
              <w:rPr>
                <w:spacing w:val="-2"/>
              </w:rPr>
              <w:t>红、胭脂红、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日落黄、诱惑红、酸性红、喹啉黄、赤藓红）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7" w:line="221" w:lineRule="auto"/>
              <w:ind w:left="417"/>
            </w:pPr>
            <w:r>
              <w:rPr>
                <w:spacing w:val="-6"/>
              </w:rPr>
              <w:t>红糖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7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5" w:line="226" w:lineRule="auto"/>
              <w:ind w:left="36" w:right="13" w:hanging="2"/>
            </w:pPr>
            <w:r>
              <w:t>总糖分、不溶于水杂质、干燥失重、二氧化硫残留量、螨、合成着色</w:t>
            </w:r>
            <w:r>
              <w:rPr>
                <w:spacing w:val="-1"/>
              </w:rPr>
              <w:t>剂（柠檬黄、新红、苋菜</w:t>
            </w:r>
            <w:r>
              <w:t xml:space="preserve"> </w:t>
            </w:r>
            <w:r>
              <w:rPr>
                <w:spacing w:val="-2"/>
              </w:rPr>
              <w:t>红、胭脂红、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日落黄、诱惑红、酸性红、喹啉黄、赤藓红）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49" w:line="221" w:lineRule="auto"/>
              <w:ind w:left="413"/>
            </w:pPr>
            <w:r>
              <w:rPr>
                <w:spacing w:val="-4"/>
              </w:rPr>
              <w:t>冰糖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8" w:line="225" w:lineRule="auto"/>
              <w:ind w:left="32" w:right="13"/>
            </w:pPr>
            <w:r>
              <w:t>蔗糖分、还原糖分、色值、干燥失重、二氧化硫残留量、螨、合成着色剂</w:t>
            </w:r>
            <w:r>
              <w:rPr>
                <w:spacing w:val="-1"/>
              </w:rPr>
              <w:t>（柠檬黄、新红、苋</w:t>
            </w:r>
            <w:r>
              <w:t xml:space="preserve"> </w:t>
            </w:r>
            <w:r>
              <w:rPr>
                <w:spacing w:val="-2"/>
              </w:rPr>
              <w:t>菜红、胭脂红、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日落黄、诱惑红、酸性红、喹啉黄、赤藓红）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49" w:line="221" w:lineRule="auto"/>
              <w:ind w:left="324"/>
            </w:pPr>
            <w:r>
              <w:rPr>
                <w:spacing w:val="-3"/>
              </w:rPr>
              <w:t>冰片糖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9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9" w:line="225" w:lineRule="auto"/>
              <w:ind w:left="32" w:right="44" w:firstLine="2"/>
            </w:pPr>
            <w:r>
              <w:rPr>
                <w:spacing w:val="-1"/>
              </w:rPr>
              <w:t>总糖分、还原糖分、干燥失重、二氧化硫残留量、螨、合成着色剂（柠檬黄、新红、苋菜红、</w:t>
            </w:r>
            <w:r>
              <w:t xml:space="preserve"> </w:t>
            </w:r>
            <w:r>
              <w:rPr>
                <w:spacing w:val="-2"/>
              </w:rPr>
              <w:t>胭脂红、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日落黄、诱惑红、酸性红、喹啉黄、赤藓红）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37" w:line="221" w:lineRule="auto"/>
              <w:ind w:left="414"/>
            </w:pPr>
            <w:r>
              <w:rPr>
                <w:spacing w:val="-4"/>
              </w:rPr>
              <w:t>方糖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37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8" w:line="219" w:lineRule="auto"/>
              <w:ind w:left="32"/>
            </w:pPr>
            <w:r>
              <w:t>蔗糖分、还原糖分、色值、干燥失重、二氧化硫残留量、螨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25"/>
            </w:pPr>
            <w:r>
              <w:rPr>
                <w:spacing w:val="-3"/>
              </w:rPr>
              <w:t>其他糖</w:t>
            </w:r>
          </w:p>
        </w:tc>
        <w:tc>
          <w:tcPr>
            <w:tcW w:w="52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81" w:line="226" w:lineRule="auto"/>
              <w:ind w:left="32" w:right="44"/>
            </w:pPr>
            <w:r>
              <w:rPr>
                <w:spacing w:val="-1"/>
              </w:rPr>
              <w:t>蔗糖分、总糖分、色值、还原糖分、干燥失重、二氧化硫残留量、螨、合成着色剂（柠檬黄、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新红、苋菜红、胭脂红、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日落黄、诱惑红、酸性红、喹啉黄、赤藓红）</w:t>
            </w:r>
          </w:p>
        </w:tc>
      </w:tr>
    </w:tbl>
    <w:p>
      <w:pPr>
        <w:sectPr>
          <w:footerReference r:id="rId18" w:type="default"/>
          <w:pgSz w:w="16837" w:h="11905"/>
          <w:pgMar w:top="1011" w:right="2049" w:bottom="935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6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6"/>
            </w:pPr>
            <w:r>
              <w:rPr>
                <w:spacing w:val="-3"/>
              </w:rPr>
              <w:t>水产制品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78"/>
            </w:pPr>
            <w:r>
              <w:rPr>
                <w:spacing w:val="-3"/>
              </w:rPr>
              <w:t>水产制品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36" w:line="221" w:lineRule="auto"/>
              <w:ind w:left="180" w:leftChars="0"/>
            </w:pPr>
            <w:r>
              <w:rPr>
                <w:spacing w:val="-3"/>
              </w:rPr>
              <w:t>鱼糜制品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36" w:line="221" w:lineRule="auto"/>
              <w:ind w:left="55" w:leftChars="0"/>
            </w:pPr>
            <w:r>
              <w:rPr>
                <w:spacing w:val="-2"/>
              </w:rPr>
              <w:t>预制鱼糜制品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37" w:line="220" w:lineRule="auto"/>
              <w:ind w:left="91" w:leftChars="0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83" w:line="248" w:lineRule="auto"/>
              <w:ind w:left="33" w:leftChars="0" w:right="179" w:rightChars="0" w:hanging="2" w:firstLineChars="0"/>
            </w:pPr>
            <w:r>
              <w:t>挥发性盐基氮、铅（以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计）、多氯联苯、苯甲酸及其钠盐（以苯甲酸计）、山梨</w:t>
            </w:r>
            <w:r>
              <w:rPr>
                <w:spacing w:val="-1"/>
              </w:rPr>
              <w:t>酸及其钾</w:t>
            </w:r>
            <w:r>
              <w:t xml:space="preserve"> </w:t>
            </w:r>
            <w:r>
              <w:rPr>
                <w:spacing w:val="-1"/>
              </w:rPr>
              <w:t>盐（以山梨酸计）、脱氢乙酸及其钠盐（以脱氢乙酸计）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60" w:line="224" w:lineRule="auto"/>
              <w:ind w:left="179" w:leftChars="0" w:right="70" w:rightChars="0" w:hanging="87" w:firstLineChars="0"/>
            </w:pPr>
            <w:r>
              <w:rPr>
                <w:spacing w:val="-3"/>
              </w:rPr>
              <w:t>熟制动物性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水产制品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60" w:line="224" w:lineRule="auto"/>
              <w:ind w:left="322" w:leftChars="0" w:right="35" w:rightChars="0" w:hanging="265" w:firstLineChars="0"/>
            </w:pPr>
            <w:r>
              <w:rPr>
                <w:spacing w:val="-2"/>
              </w:rPr>
              <w:t>熟制动物性水</w:t>
            </w:r>
            <w:r>
              <w:t xml:space="preserve"> </w:t>
            </w:r>
            <w:r>
              <w:rPr>
                <w:spacing w:val="-3"/>
              </w:rPr>
              <w:t>产制品</w:t>
            </w:r>
          </w:p>
        </w:tc>
        <w:tc>
          <w:tcPr>
            <w:tcW w:w="52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 w:leftChars="0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06" w:line="269" w:lineRule="exact"/>
              <w:ind w:left="32"/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Cd</w:t>
            </w:r>
            <w:r>
              <w:rPr>
                <w:position w:val="2"/>
              </w:rPr>
              <w:t>计）、多氯联苯、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N-</w:t>
            </w:r>
            <w:r>
              <w:rPr>
                <w:position w:val="2"/>
              </w:rPr>
              <w:t>二甲基亚硝胺、苯甲酸及其钠盐（</w:t>
            </w:r>
            <w:r>
              <w:rPr>
                <w:spacing w:val="-1"/>
                <w:position w:val="2"/>
              </w:rPr>
              <w:t>以苯甲酸</w:t>
            </w:r>
          </w:p>
          <w:p>
            <w:pPr>
              <w:pStyle w:val="7"/>
              <w:spacing w:line="225" w:lineRule="auto"/>
              <w:ind w:left="41" w:leftChars="0" w:right="13" w:rightChars="0" w:hanging="9" w:firstLineChars="0"/>
            </w:pPr>
            <w:r>
              <w:t>计）、山梨酸及其钾盐（以山梨酸计）、甜蜜素（以环己基氨基磺酸计）</w:t>
            </w:r>
            <w:r>
              <w:rPr>
                <w:spacing w:val="-1"/>
              </w:rPr>
              <w:t>、脱氢乙酸及其钠盐</w:t>
            </w:r>
            <w:r>
              <w:t xml:space="preserve"> </w:t>
            </w:r>
            <w:r>
              <w:rPr>
                <w:spacing w:val="-3"/>
              </w:rPr>
              <w:t>（以脱氢乙酸计）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0" w:leftChars="0"/>
            </w:pPr>
            <w:r>
              <w:rPr>
                <w:spacing w:val="-2"/>
              </w:rPr>
              <w:t>生食水产品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1" w:line="225" w:lineRule="auto"/>
              <w:ind w:left="413" w:leftChars="0" w:right="35" w:rightChars="0" w:hanging="358" w:firstLineChars="0"/>
            </w:pPr>
            <w:r>
              <w:rPr>
                <w:spacing w:val="-2"/>
              </w:rPr>
              <w:t>生食动物性水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产品</w:t>
            </w:r>
          </w:p>
        </w:tc>
        <w:tc>
          <w:tcPr>
            <w:tcW w:w="52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 w:leftChars="0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4" w:line="244" w:lineRule="auto"/>
              <w:ind w:left="33" w:leftChars="0" w:right="16" w:rightChars="0" w:hanging="2" w:firstLineChars="0"/>
            </w:pPr>
            <w:r>
              <w:t>挥发性盐基氮、铅（以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计）、多氯联苯、苯甲酸及其钠盐（以苯甲酸计）、山梨</w:t>
            </w:r>
            <w:r>
              <w:rPr>
                <w:spacing w:val="-1"/>
              </w:rPr>
              <w:t>酸及其钾</w:t>
            </w:r>
            <w:r>
              <w:t xml:space="preserve">   盐（以山梨酸计）、铝的残留量（以即食海蜇中</w:t>
            </w: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t>计）、菌落总</w:t>
            </w:r>
            <w:r>
              <w:rPr>
                <w:spacing w:val="-1"/>
              </w:rPr>
              <w:t>数、大肠菌群、沙门氏菌、副</w:t>
            </w:r>
            <w:r>
              <w:t xml:space="preserve"> </w:t>
            </w:r>
            <w:r>
              <w:rPr>
                <w:spacing w:val="-1"/>
              </w:rPr>
              <w:t>溶血性弧菌、单核细胞增生李斯特氏菌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43" w:line="227" w:lineRule="auto"/>
              <w:ind w:left="463" w:leftChars="0" w:right="70" w:rightChars="0" w:hanging="374" w:firstLineChars="0"/>
            </w:pPr>
            <w:r>
              <w:rPr>
                <w:spacing w:val="-2"/>
              </w:rPr>
              <w:t>其他水产制</w:t>
            </w:r>
            <w:r>
              <w:rPr>
                <w:spacing w:val="1"/>
              </w:rPr>
              <w:t xml:space="preserve"> </w:t>
            </w:r>
            <w:r>
              <w:t>品</w:t>
            </w:r>
          </w:p>
        </w:tc>
        <w:tc>
          <w:tcPr>
            <w:tcW w:w="117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54" w:leftChars="0"/>
            </w:pPr>
            <w:r>
              <w:rPr>
                <w:spacing w:val="-2"/>
              </w:rPr>
              <w:t>其他水产制品</w:t>
            </w:r>
          </w:p>
        </w:tc>
        <w:tc>
          <w:tcPr>
            <w:tcW w:w="52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 w:leftChars="0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1" w:line="241" w:lineRule="auto"/>
              <w:ind w:left="32" w:leftChars="0" w:right="13" w:rightChars="0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计）、苯甲酸及其钠盐（以苯甲酸计）、山梨酸及其钾盐（以山梨酸计</w:t>
            </w:r>
            <w:r>
              <w:rPr>
                <w:spacing w:val="-1"/>
              </w:rPr>
              <w:t>）、脱氢乙</w:t>
            </w:r>
            <w:r>
              <w:t xml:space="preserve">   酸及其钠盐（以脱氢乙酸计）、合成着色剂（柠檬黄）、防腐剂混合使用</w:t>
            </w:r>
            <w:r>
              <w:rPr>
                <w:spacing w:val="-1"/>
              </w:rPr>
              <w:t>时各自用量占其最大</w:t>
            </w:r>
            <w:r>
              <w:t xml:space="preserve"> </w:t>
            </w:r>
            <w:r>
              <w:rPr>
                <w:spacing w:val="-1"/>
              </w:rPr>
              <w:t>使用量的比例之和、菌落总数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6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5" w:lineRule="auto"/>
              <w:ind w:left="202" w:right="101" w:hanging="86"/>
            </w:pPr>
            <w:r>
              <w:rPr>
                <w:spacing w:val="-3"/>
              </w:rPr>
              <w:t>淀粉及淀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粉制品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356" w:right="71" w:hanging="267"/>
            </w:pPr>
            <w:r>
              <w:rPr>
                <w:spacing w:val="-2"/>
              </w:rPr>
              <w:t>淀粉及淀粉</w:t>
            </w:r>
            <w:r>
              <w:t xml:space="preserve"> </w:t>
            </w:r>
            <w:r>
              <w:rPr>
                <w:spacing w:val="-4"/>
              </w:rPr>
              <w:t>制品</w:t>
            </w:r>
          </w:p>
        </w:tc>
        <w:tc>
          <w:tcPr>
            <w:tcW w:w="1067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252" w:line="220" w:lineRule="auto"/>
              <w:ind w:left="359"/>
            </w:pPr>
            <w:r>
              <w:rPr>
                <w:spacing w:val="-5"/>
              </w:rPr>
              <w:t>淀粉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2" w:line="220" w:lineRule="auto"/>
              <w:ind w:left="415"/>
            </w:pPr>
            <w:r>
              <w:rPr>
                <w:spacing w:val="-5"/>
              </w:rPr>
              <w:t>淀粉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1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8" w:line="248" w:lineRule="auto"/>
              <w:ind w:left="41" w:right="359" w:hanging="9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计）、菌落总数、大肠菌群、霉菌和酵母、二氧化硫残留量、脱氢乙</w:t>
            </w:r>
            <w:r>
              <w:rPr>
                <w:spacing w:val="-1"/>
              </w:rPr>
              <w:t>酸及其钠盐</w:t>
            </w:r>
            <w:r>
              <w:t xml:space="preserve"> </w:t>
            </w:r>
            <w:r>
              <w:rPr>
                <w:spacing w:val="-2"/>
              </w:rPr>
              <w:t>（以脱氢乙酸计）、葛根素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79"/>
            </w:pPr>
            <w:r>
              <w:rPr>
                <w:spacing w:val="-3"/>
              </w:rPr>
              <w:t>淀粉制品</w:t>
            </w:r>
          </w:p>
        </w:tc>
        <w:tc>
          <w:tcPr>
            <w:tcW w:w="117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232"/>
            </w:pPr>
            <w:r>
              <w:rPr>
                <w:spacing w:val="-2"/>
              </w:rPr>
              <w:t>粉丝粉条</w:t>
            </w:r>
          </w:p>
        </w:tc>
        <w:tc>
          <w:tcPr>
            <w:tcW w:w="52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84" w:line="244" w:lineRule="auto"/>
              <w:ind w:left="33" w:right="16" w:hanging="1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计）、苯甲酸及其钠盐（以苯甲酸计）、山梨酸及其钾盐（以山梨酸计</w:t>
            </w:r>
            <w:r>
              <w:rPr>
                <w:spacing w:val="-1"/>
              </w:rPr>
              <w:t>）、铝的残</w:t>
            </w:r>
            <w:r>
              <w:t xml:space="preserve">   留量（干样品，以</w:t>
            </w: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t>计）、二氧化硫残留量、合成着色剂（柠檬</w:t>
            </w:r>
            <w:r>
              <w:rPr>
                <w:spacing w:val="-1"/>
              </w:rPr>
              <w:t>黄、新红、苋菜红、靛蓝、胭</w:t>
            </w:r>
            <w:r>
              <w:t xml:space="preserve"> </w:t>
            </w:r>
            <w:r>
              <w:rPr>
                <w:spacing w:val="-2"/>
              </w:rPr>
              <w:t>脂红、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日落黄、诱惑红、亮蓝、酸性红、喹啉黄、赤藓红）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54"/>
            </w:pPr>
            <w:r>
              <w:rPr>
                <w:spacing w:val="-2"/>
              </w:rPr>
              <w:t>其他淀粉制品</w:t>
            </w:r>
          </w:p>
        </w:tc>
        <w:tc>
          <w:tcPr>
            <w:tcW w:w="52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12" w:line="230" w:lineRule="auto"/>
              <w:ind w:left="27" w:right="13" w:firstLine="7"/>
              <w:jc w:val="both"/>
            </w:pPr>
            <w:r>
              <w:t>苯甲酸及其钠盐（以苯甲酸计）、山梨酸及其钾盐（以山梨酸计）、</w:t>
            </w:r>
            <w:r>
              <w:rPr>
                <w:spacing w:val="-1"/>
              </w:rPr>
              <w:t>铝的残留量（干样品，以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Al</w:t>
            </w:r>
            <w:r>
              <w:rPr>
                <w:spacing w:val="-1"/>
              </w:rPr>
              <w:t>计）、二氧化硫残留量、合成着色剂（柠檬黄、新红、苋菜红、靛蓝、胭脂红、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</w:t>
            </w:r>
            <w:r>
              <w:rPr>
                <w:spacing w:val="-2"/>
              </w:rPr>
              <w:t>、诱</w:t>
            </w:r>
            <w:r>
              <w:t xml:space="preserve"> 惑红、亮蓝、酸性红、喹啉黄、赤藓红）、相同色泽着色剂混合使用时各自用量占其最</w:t>
            </w:r>
            <w:r>
              <w:rPr>
                <w:spacing w:val="-1"/>
              </w:rPr>
              <w:t>大使用</w:t>
            </w:r>
            <w:r>
              <w:t xml:space="preserve"> </w:t>
            </w:r>
            <w:r>
              <w:rPr>
                <w:spacing w:val="-1"/>
              </w:rPr>
              <w:t>量的比例之和</w:t>
            </w:r>
          </w:p>
        </w:tc>
      </w:tr>
    </w:tbl>
    <w:p>
      <w:pPr>
        <w:pStyle w:val="2"/>
      </w:pPr>
    </w:p>
    <w:p>
      <w:pPr>
        <w:sectPr>
          <w:footerReference r:id="rId19" w:type="default"/>
          <w:pgSz w:w="16837" w:h="11905"/>
          <w:pgMar w:top="1011" w:right="2049" w:bottom="935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6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93"/>
            </w:pPr>
            <w:r>
              <w:rPr>
                <w:spacing w:val="-4"/>
              </w:rPr>
              <w:t>糕点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55"/>
            </w:pPr>
            <w:r>
              <w:rPr>
                <w:spacing w:val="-4"/>
              </w:rPr>
              <w:t>糕点</w:t>
            </w:r>
          </w:p>
        </w:tc>
        <w:tc>
          <w:tcPr>
            <w:tcW w:w="106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356"/>
            </w:pPr>
            <w:r>
              <w:rPr>
                <w:spacing w:val="-4"/>
              </w:rPr>
              <w:t>糕点</w:t>
            </w:r>
          </w:p>
        </w:tc>
        <w:tc>
          <w:tcPr>
            <w:tcW w:w="117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412"/>
            </w:pPr>
            <w:r>
              <w:rPr>
                <w:spacing w:val="-4"/>
              </w:rPr>
              <w:t>糕点</w:t>
            </w:r>
          </w:p>
        </w:tc>
        <w:tc>
          <w:tcPr>
            <w:tcW w:w="5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9" w:line="236" w:lineRule="auto"/>
              <w:ind w:left="31" w:right="13" w:firstLine="2"/>
            </w:pPr>
            <w:r>
              <w:t>酸价（以脂肪计</w:t>
            </w:r>
            <w:r>
              <w:rPr>
                <w:spacing w:val="-13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t>）、过氧化值（以脂肪计）、铅（以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计）、苯甲酸及其钠盐（</w:t>
            </w:r>
            <w:r>
              <w:rPr>
                <w:spacing w:val="-1"/>
              </w:rPr>
              <w:t xml:space="preserve">以  </w:t>
            </w:r>
            <w:r>
              <w:t>苯甲酸计）、山梨酸及其钾盐（以山梨酸计）、糖精钠（以糖精计）、甜蜜素</w:t>
            </w:r>
            <w:r>
              <w:rPr>
                <w:spacing w:val="-1"/>
              </w:rPr>
              <w:t>（以环己基氨基</w:t>
            </w:r>
            <w:r>
              <w:t xml:space="preserve"> 磺酸计）、安赛蜜、铝的残留量（干样品，以</w:t>
            </w: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t>计）、丙酸及其钠盐、</w:t>
            </w:r>
            <w:r>
              <w:rPr>
                <w:spacing w:val="-1"/>
              </w:rPr>
              <w:t>钙盐（以丙酸计）、脱</w:t>
            </w:r>
            <w:r>
              <w:t xml:space="preserve"> </w:t>
            </w:r>
            <w:r>
              <w:rPr>
                <w:spacing w:val="-1"/>
              </w:rPr>
              <w:t>氢乙酸及其钠盐（以脱氢乙酸计）、纳他霉素、三氯蔗糖、丙二醇、合成着色剂（柠</w:t>
            </w:r>
            <w:r>
              <w:rPr>
                <w:spacing w:val="-2"/>
              </w:rPr>
              <w:t>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t xml:space="preserve"> 落黄、胭脂红、苋菜红、亮蓝、新红、赤藓红、靛蓝、诱惑红、酸性红、喹啉</w:t>
            </w:r>
            <w:r>
              <w:rPr>
                <w:spacing w:val="-1"/>
              </w:rPr>
              <w:t>黄）、防腐剂混</w:t>
            </w:r>
            <w:r>
              <w:t xml:space="preserve"> 合使用时各自用量占其最大使用量的比例之和、菌落总数、大肠菌群、金黄色</w:t>
            </w:r>
            <w:r>
              <w:rPr>
                <w:spacing w:val="-1"/>
              </w:rPr>
              <w:t>葡萄球菌、沙门</w:t>
            </w:r>
            <w:r>
              <w:t xml:space="preserve"> </w:t>
            </w:r>
            <w:r>
              <w:rPr>
                <w:spacing w:val="-2"/>
              </w:rPr>
              <w:t>氏菌、霉菌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61"/>
            </w:pPr>
            <w:r>
              <w:rPr>
                <w:spacing w:val="-6"/>
              </w:rPr>
              <w:t>月饼</w:t>
            </w:r>
          </w:p>
        </w:tc>
        <w:tc>
          <w:tcPr>
            <w:tcW w:w="117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417"/>
            </w:pPr>
            <w:r>
              <w:rPr>
                <w:spacing w:val="-6"/>
              </w:rPr>
              <w:t>月饼</w:t>
            </w:r>
          </w:p>
        </w:tc>
        <w:tc>
          <w:tcPr>
            <w:tcW w:w="52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2" w:line="233" w:lineRule="auto"/>
              <w:ind w:left="31" w:right="13" w:firstLine="1"/>
            </w:pPr>
            <w:r>
              <w:t>酸价（以脂肪计</w:t>
            </w:r>
            <w:r>
              <w:rPr>
                <w:spacing w:val="-10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t>）、过氧化值（以脂肪计）、糖精钠（以糖精计）、苯甲酸及其钠  盐（以苯甲酸计）、山梨酸及其钾盐（以山梨酸计）、铝的残留量（干</w:t>
            </w:r>
            <w:r>
              <w:rPr>
                <w:spacing w:val="-1"/>
              </w:rPr>
              <w:t>样品，以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Al</w:t>
            </w:r>
            <w:r>
              <w:rPr>
                <w:spacing w:val="-1"/>
              </w:rPr>
              <w:t>计）、丙酸</w:t>
            </w:r>
            <w:r>
              <w:t xml:space="preserve"> 及其钠盐、钙盐（以丙酸计）、脱氢乙酸及其钠盐（以脱氢乙酸计）、纳他</w:t>
            </w:r>
            <w:r>
              <w:rPr>
                <w:spacing w:val="-1"/>
              </w:rPr>
              <w:t>霉素、甜蜜素（以</w:t>
            </w:r>
            <w:r>
              <w:t xml:space="preserve"> </w:t>
            </w:r>
            <w:r>
              <w:rPr>
                <w:spacing w:val="-1"/>
              </w:rPr>
              <w:t>环己基氨基磺酸计）、合成着色剂（柠檬黄、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日落黄、胭脂红、苋菜红、亮蓝、新</w:t>
            </w:r>
            <w:r>
              <w:rPr>
                <w:spacing w:val="-2"/>
              </w:rPr>
              <w:t>红、赤藓红</w:t>
            </w:r>
            <w:r>
              <w:t xml:space="preserve"> 、靛蓝、诱惑红、酸性红、喹啉黄）、防腐剂混合使用时各自用量占其最大</w:t>
            </w:r>
            <w:r>
              <w:rPr>
                <w:spacing w:val="-1"/>
              </w:rPr>
              <w:t>使用量的比例之和</w:t>
            </w:r>
            <w:r>
              <w:t xml:space="preserve"> </w:t>
            </w:r>
            <w:r>
              <w:rPr>
                <w:spacing w:val="-1"/>
              </w:rPr>
              <w:t>、菌落总数、大肠菌群、金黄色葡萄球菌、沙门氏菌、霉菌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355"/>
            </w:pPr>
            <w:r>
              <w:rPr>
                <w:spacing w:val="-4"/>
              </w:rPr>
              <w:t>粽子</w:t>
            </w:r>
          </w:p>
        </w:tc>
        <w:tc>
          <w:tcPr>
            <w:tcW w:w="106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356"/>
            </w:pPr>
            <w:r>
              <w:rPr>
                <w:spacing w:val="-4"/>
              </w:rPr>
              <w:t>粽子</w:t>
            </w:r>
          </w:p>
        </w:tc>
        <w:tc>
          <w:tcPr>
            <w:tcW w:w="117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412"/>
            </w:pPr>
            <w:r>
              <w:rPr>
                <w:spacing w:val="-4"/>
              </w:rPr>
              <w:t>粽子</w:t>
            </w:r>
          </w:p>
        </w:tc>
        <w:tc>
          <w:tcPr>
            <w:tcW w:w="52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9" w:line="228" w:lineRule="auto"/>
              <w:ind w:left="33" w:right="44"/>
              <w:jc w:val="both"/>
            </w:pPr>
            <w:r>
              <w:rPr>
                <w:spacing w:val="-1"/>
              </w:rPr>
              <w:t>过氧化值（以脂肪计）、甜蜜素（以环己基氨基磺酸计）、山梨酸及其钾盐（以山梨酸计）、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脱氢乙酸及其钠盐（以脱氢乙酸计）、糖精钠（以糖精计）、安赛蜜、菌落总数、大肠菌群、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金黄色葡萄球菌、沙门氏菌、霉菌、商业无菌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6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04"/>
            </w:pPr>
            <w:r>
              <w:rPr>
                <w:spacing w:val="-3"/>
              </w:rPr>
              <w:t>豆制品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68"/>
            </w:pPr>
            <w:r>
              <w:rPr>
                <w:spacing w:val="-3"/>
              </w:rPr>
              <w:t>豆制品</w:t>
            </w:r>
          </w:p>
        </w:tc>
        <w:tc>
          <w:tcPr>
            <w:tcW w:w="106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8" w:lineRule="auto"/>
              <w:ind w:left="462" w:right="70" w:hanging="371"/>
            </w:pPr>
            <w:r>
              <w:rPr>
                <w:spacing w:val="-2"/>
              </w:rPr>
              <w:t>发酵性豆制</w:t>
            </w:r>
            <w:r>
              <w:t xml:space="preserve"> 品</w:t>
            </w:r>
          </w:p>
        </w:tc>
        <w:tc>
          <w:tcPr>
            <w:tcW w:w="117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323" w:right="66" w:hanging="270"/>
            </w:pPr>
            <w:r>
              <w:rPr>
                <w:spacing w:val="-7"/>
              </w:rPr>
              <w:t>腐乳、豆豉、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纳豆等</w:t>
            </w:r>
          </w:p>
        </w:tc>
        <w:tc>
          <w:tcPr>
            <w:tcW w:w="527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7" w:line="248" w:lineRule="auto"/>
              <w:ind w:left="31" w:right="13" w:firstLine="1"/>
              <w:jc w:val="both"/>
            </w:pPr>
            <w:r>
              <w:rPr>
                <w:spacing w:val="-1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MS UI Gothic" w:hAnsi="MS UI Gothic" w:eastAsia="MS UI Gothic" w:cs="MS UI Gothic"/>
                <w:spacing w:val="-1"/>
              </w:rPr>
              <w:t>₁</w:t>
            </w:r>
            <w:r>
              <w:rPr>
                <w:rFonts w:ascii="MS UI Gothic" w:hAnsi="MS UI Gothic" w:eastAsia="MS UI Gothic" w:cs="MS UI Gothic"/>
                <w:spacing w:val="69"/>
                <w:w w:val="101"/>
              </w:rPr>
              <w:t xml:space="preserve"> </w:t>
            </w:r>
            <w:r>
              <w:rPr>
                <w:spacing w:val="-1"/>
              </w:rPr>
              <w:t>、苯甲酸及其钠盐（以苯甲酸计）、山梨酸及其钾盐（以山梨</w:t>
            </w:r>
            <w:r>
              <w:t xml:space="preserve">  酸计）、脱氢乙酸及其钠盐（以脱氢乙酸计）、糖精钠（以糖精计）、甜蜜素</w:t>
            </w:r>
            <w:r>
              <w:rPr>
                <w:spacing w:val="-1"/>
              </w:rPr>
              <w:t>（以环己基氨基</w:t>
            </w:r>
            <w:r>
              <w:t xml:space="preserve"> </w:t>
            </w:r>
            <w:r>
              <w:rPr>
                <w:spacing w:val="-1"/>
              </w:rPr>
              <w:t>磺酸计）、铝的残留量（干样品，以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Al</w:t>
            </w:r>
            <w:r>
              <w:rPr>
                <w:spacing w:val="-1"/>
              </w:rPr>
              <w:t>计）、大肠菌群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357" w:right="70" w:hanging="266"/>
            </w:pPr>
            <w:r>
              <w:rPr>
                <w:spacing w:val="-2"/>
              </w:rPr>
              <w:t>非发酵性豆</w:t>
            </w:r>
            <w:r>
              <w:t xml:space="preserve"> </w:t>
            </w:r>
            <w:r>
              <w:rPr>
                <w:spacing w:val="-4"/>
              </w:rPr>
              <w:t>制品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37" w:line="225" w:lineRule="auto"/>
              <w:ind w:left="233" w:right="35" w:hanging="180"/>
            </w:pPr>
            <w:r>
              <w:rPr>
                <w:spacing w:val="-2"/>
              </w:rPr>
              <w:t>腐竹、油皮及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其再制品</w:t>
            </w:r>
          </w:p>
        </w:tc>
        <w:tc>
          <w:tcPr>
            <w:tcW w:w="5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82" w:line="247" w:lineRule="auto"/>
              <w:ind w:left="48" w:right="57" w:hanging="10"/>
              <w:jc w:val="both"/>
            </w:pPr>
            <w:r>
              <w:t>蛋白质、铅（以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计）、碱性嫩黄、苯甲酸及其钠盐（以苯甲酸计）</w:t>
            </w:r>
            <w:r>
              <w:rPr>
                <w:spacing w:val="-1"/>
              </w:rPr>
              <w:t>、山梨酸及其钾盐（以</w:t>
            </w:r>
            <w:r>
              <w:t xml:space="preserve">  </w:t>
            </w:r>
            <w:r>
              <w:rPr>
                <w:spacing w:val="-2"/>
              </w:rPr>
              <w:t>山梨酸计）、脱氢乙酸及其钠盐（以脱氢乙酸计）、二氧化硫残留量、铝的残留量（干样品，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Al</w:t>
            </w:r>
            <w:r>
              <w:rPr>
                <w:spacing w:val="-4"/>
              </w:rPr>
              <w:t>计）、合成着色剂（柠檬黄、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日落黄）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6" w:lineRule="auto"/>
              <w:ind w:left="323" w:right="66" w:hanging="269"/>
            </w:pPr>
            <w:r>
              <w:rPr>
                <w:spacing w:val="-7"/>
              </w:rPr>
              <w:t>豆干、豆腐、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豆皮等</w:t>
            </w:r>
          </w:p>
        </w:tc>
        <w:tc>
          <w:tcPr>
            <w:tcW w:w="5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00" w:line="239" w:lineRule="auto"/>
              <w:ind w:left="32" w:right="13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计）、苯甲酸及其钠盐（以苯甲酸计）、山梨酸及其钾盐（以山梨酸计</w:t>
            </w:r>
            <w:r>
              <w:rPr>
                <w:spacing w:val="-1"/>
              </w:rPr>
              <w:t>）、脱氢乙</w:t>
            </w:r>
            <w:r>
              <w:t xml:space="preserve">   酸及其钠盐（以脱氢乙酸计）、丙酸及其钠盐、钙盐（以丙酸计）、防腐</w:t>
            </w:r>
            <w:r>
              <w:rPr>
                <w:spacing w:val="-1"/>
              </w:rPr>
              <w:t>剂混合使用时各自用</w:t>
            </w:r>
            <w:r>
              <w:t xml:space="preserve"> 量占其最大使用量的比例之和、糖精钠（以糖精计）、三氯蔗糖、甜蜜素</w:t>
            </w:r>
            <w:r>
              <w:rPr>
                <w:spacing w:val="-1"/>
              </w:rPr>
              <w:t>（以环己基氨基磺酸</w:t>
            </w:r>
            <w:r>
              <w:t xml:space="preserve"> </w:t>
            </w:r>
            <w:r>
              <w:rPr>
                <w:spacing w:val="-1"/>
              </w:rPr>
              <w:t>计）、铝的残留量（干样品，以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Al</w:t>
            </w:r>
            <w:r>
              <w:rPr>
                <w:spacing w:val="-1"/>
              </w:rPr>
              <w:t>计）、合成着色剂（柠檬黄、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日落黄）、</w:t>
            </w:r>
            <w:r>
              <w:rPr>
                <w:spacing w:val="-2"/>
              </w:rPr>
              <w:t>大肠菌群、金黄色</w:t>
            </w:r>
            <w:r>
              <w:t xml:space="preserve"> </w:t>
            </w:r>
            <w:r>
              <w:rPr>
                <w:spacing w:val="-2"/>
              </w:rPr>
              <w:t>葡萄球菌</w:t>
            </w:r>
          </w:p>
        </w:tc>
      </w:tr>
    </w:tbl>
    <w:p>
      <w:pPr>
        <w:pStyle w:val="2"/>
      </w:pPr>
    </w:p>
    <w:p>
      <w:pPr>
        <w:sectPr>
          <w:footerReference r:id="rId20" w:type="default"/>
          <w:pgSz w:w="16837" w:h="11905"/>
          <w:pgMar w:top="1011" w:right="2049" w:bottom="935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25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6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04"/>
            </w:pPr>
            <w:r>
              <w:rPr>
                <w:spacing w:val="-3"/>
              </w:rPr>
              <w:t>豆制品</w:t>
            </w:r>
          </w:p>
        </w:tc>
        <w:tc>
          <w:tcPr>
            <w:tcW w:w="106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68"/>
            </w:pPr>
            <w:r>
              <w:rPr>
                <w:spacing w:val="-3"/>
              </w:rPr>
              <w:t>豆制品</w:t>
            </w:r>
          </w:p>
        </w:tc>
        <w:tc>
          <w:tcPr>
            <w:tcW w:w="106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89"/>
            </w:pPr>
            <w:r>
              <w:rPr>
                <w:spacing w:val="-2"/>
              </w:rPr>
              <w:t>其他豆制品</w:t>
            </w:r>
          </w:p>
        </w:tc>
        <w:tc>
          <w:tcPr>
            <w:tcW w:w="117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427" w:right="35" w:hanging="372"/>
            </w:pPr>
            <w:r>
              <w:rPr>
                <w:spacing w:val="-2"/>
              </w:rPr>
              <w:t>大豆蛋白类制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品等</w:t>
            </w:r>
          </w:p>
        </w:tc>
        <w:tc>
          <w:tcPr>
            <w:tcW w:w="52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6" w:line="243" w:lineRule="auto"/>
              <w:ind w:left="32" w:right="16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计）、苯甲酸及其钠盐（以苯甲酸计）、山梨酸及其钾盐（以山梨酸计</w:t>
            </w:r>
            <w:r>
              <w:rPr>
                <w:spacing w:val="-1"/>
              </w:rPr>
              <w:t>）、脱氢乙</w:t>
            </w:r>
            <w:r>
              <w:t xml:space="preserve">   酸及其钠盐（以脱氢乙酸计）、糖精钠（以糖精计）、三氯蔗糖、铝</w:t>
            </w:r>
            <w:r>
              <w:rPr>
                <w:spacing w:val="-1"/>
              </w:rPr>
              <w:t>的残留量（干样品，以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Al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计）、大肠菌群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25" w:type="dxa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6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4" w:type="dxa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205"/>
            </w:pPr>
            <w:r>
              <w:rPr>
                <w:spacing w:val="-3"/>
              </w:rPr>
              <w:t>蜂产品</w:t>
            </w:r>
          </w:p>
        </w:tc>
        <w:tc>
          <w:tcPr>
            <w:tcW w:w="1067" w:type="dxa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269"/>
            </w:pPr>
            <w:r>
              <w:rPr>
                <w:spacing w:val="-3"/>
              </w:rPr>
              <w:t>蜂产品</w:t>
            </w:r>
          </w:p>
        </w:tc>
        <w:tc>
          <w:tcPr>
            <w:tcW w:w="106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59"/>
            </w:pPr>
            <w:r>
              <w:rPr>
                <w:spacing w:val="-5"/>
              </w:rPr>
              <w:t>蜂蜜</w:t>
            </w:r>
          </w:p>
        </w:tc>
        <w:tc>
          <w:tcPr>
            <w:tcW w:w="117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415"/>
            </w:pPr>
            <w:r>
              <w:rPr>
                <w:spacing w:val="-5"/>
              </w:rPr>
              <w:t>蜂蜜</w:t>
            </w:r>
          </w:p>
        </w:tc>
        <w:tc>
          <w:tcPr>
            <w:tcW w:w="52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8" w:line="242" w:lineRule="auto"/>
              <w:ind w:left="31" w:right="44" w:firstLine="4"/>
              <w:jc w:val="both"/>
            </w:pPr>
            <w:r>
              <w:rPr>
                <w:spacing w:val="-1"/>
              </w:rPr>
              <w:t>果糖和葡萄糖、蔗糖、铅（以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计）、山梨酸及其钾盐（以山梨酸计）、氯霉素、呋喃西林  代谢物、呋喃唑酮代谢物、甲硝唑、双甲脒、氟胺氰菊酯、诺氟沙星、氧氟沙星、培氟沙星、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菌落总数、霉菌计数、嗜渗酵母计数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52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6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15"/>
            </w:pPr>
            <w:r>
              <w:rPr>
                <w:spacing w:val="-2"/>
              </w:rPr>
              <w:t>保健食品</w:t>
            </w:r>
          </w:p>
        </w:tc>
        <w:tc>
          <w:tcPr>
            <w:tcW w:w="106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77"/>
            </w:pPr>
            <w:r>
              <w:rPr>
                <w:spacing w:val="-2"/>
              </w:rPr>
              <w:t>保健食品</w:t>
            </w:r>
          </w:p>
        </w:tc>
        <w:tc>
          <w:tcPr>
            <w:tcW w:w="106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78"/>
            </w:pPr>
            <w:r>
              <w:rPr>
                <w:spacing w:val="-2"/>
              </w:rPr>
              <w:t>保健食品</w:t>
            </w:r>
          </w:p>
        </w:tc>
        <w:tc>
          <w:tcPr>
            <w:tcW w:w="117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234"/>
            </w:pPr>
            <w:r>
              <w:rPr>
                <w:spacing w:val="-2"/>
              </w:rPr>
              <w:t>保健食品</w:t>
            </w:r>
          </w:p>
        </w:tc>
        <w:tc>
          <w:tcPr>
            <w:tcW w:w="5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73" w:line="220" w:lineRule="auto"/>
              <w:ind w:left="32"/>
            </w:pPr>
            <w:r>
              <w:t>氨基酸、</w:t>
            </w:r>
            <w:r>
              <w:rPr>
                <w:rFonts w:ascii="Times New Roman" w:hAnsi="Times New Roman" w:eastAsia="Times New Roman" w:cs="Times New Roman"/>
              </w:rPr>
              <w:t>10-</w:t>
            </w:r>
            <w:r>
              <w:t>羟基</w:t>
            </w:r>
            <w:r>
              <w:rPr>
                <w:rFonts w:ascii="Times New Roman" w:hAnsi="Times New Roman" w:eastAsia="Times New Roman" w:cs="Times New Roman"/>
              </w:rPr>
              <w:t>-2-</w:t>
            </w:r>
            <w:r>
              <w:t>癸烯酸、蛋白质、二十二碳六烯酸、二十碳五烯酸、泛酸、钙</w:t>
            </w:r>
            <w:r>
              <w:rPr>
                <w:spacing w:val="-1"/>
              </w:rPr>
              <w:t>、还原糖、</w:t>
            </w:r>
          </w:p>
          <w:p>
            <w:pPr>
              <w:pStyle w:val="7"/>
              <w:spacing w:before="37" w:line="218" w:lineRule="auto"/>
              <w:ind w:left="31"/>
            </w:pPr>
            <w:r>
              <w:rPr>
                <w:spacing w:val="-1"/>
              </w:rPr>
              <w:t>肌醇、赖氨酸、绿原酸、铁、维生素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、维生</w:t>
            </w:r>
            <w:r>
              <w:rPr>
                <w:spacing w:val="-2"/>
              </w:rPr>
              <w:t>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2"/>
              </w:rPr>
              <w:t>、维生素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"/>
                <w:position w:val="-3"/>
                <w:sz w:val="11"/>
                <w:szCs w:val="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7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2"/>
              </w:rPr>
              <w:t>、维生素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"/>
                <w:position w:val="-3"/>
                <w:sz w:val="11"/>
                <w:szCs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6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2"/>
              </w:rPr>
              <w:t>、维生素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"/>
                <w:position w:val="-3"/>
                <w:sz w:val="11"/>
                <w:szCs w:val="1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6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2"/>
              </w:rPr>
              <w:t>、维生</w:t>
            </w:r>
          </w:p>
          <w:p>
            <w:pPr>
              <w:pStyle w:val="7"/>
              <w:spacing w:before="62" w:line="239" w:lineRule="auto"/>
              <w:ind w:left="32" w:right="13" w:firstLine="2"/>
            </w:pPr>
            <w:r>
              <w:rPr>
                <w:spacing w:val="-2"/>
              </w:rPr>
              <w:t>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-2"/>
              </w:rPr>
              <w:t>、维生素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2"/>
              </w:rPr>
              <w:t>、维生素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"/>
                <w:position w:val="-3"/>
                <w:sz w:val="11"/>
                <w:szCs w:val="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6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2"/>
              </w:rPr>
              <w:t>、维生素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E</w:t>
            </w:r>
            <w:r>
              <w:rPr>
                <w:spacing w:val="-2"/>
              </w:rPr>
              <w:t>、硒、锌、烟酸、烟酰胺、叶酸、免疫球蛋白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IgG</w:t>
            </w:r>
            <w:r>
              <w:rPr>
                <w:spacing w:val="-2"/>
              </w:rPr>
              <w:t>、总黄</w:t>
            </w:r>
            <w:r>
              <w:t xml:space="preserve">  酮、总皂苷、总蒽醌、吡啶甲酸铬、水分、可溶性固形物、酸价、过氧化</w:t>
            </w:r>
            <w:r>
              <w:rPr>
                <w:spacing w:val="-1"/>
              </w:rPr>
              <w:t>值、崩解时限、灰分</w:t>
            </w:r>
            <w:r>
              <w:t xml:space="preserve"> 、铅（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）、总砷（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t>）、总汞（</w:t>
            </w:r>
            <w:r>
              <w:rPr>
                <w:rFonts w:ascii="Times New Roman" w:hAnsi="Times New Roman" w:eastAsia="Times New Roman" w:cs="Times New Roman"/>
              </w:rPr>
              <w:t>Hg</w:t>
            </w:r>
            <w:r>
              <w:t>）、硬胶囊壳中的铬、菌落总数</w:t>
            </w:r>
            <w:r>
              <w:rPr>
                <w:spacing w:val="-1"/>
              </w:rPr>
              <w:t>、大肠菌群、霉菌和酵</w:t>
            </w:r>
            <w:r>
              <w:t xml:space="preserve">  </w:t>
            </w:r>
            <w:r>
              <w:rPr>
                <w:spacing w:val="-1"/>
              </w:rPr>
              <w:t>母、金黄色葡萄球菌、沙门氏菌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6"/>
            </w:pPr>
            <w:r>
              <w:rPr>
                <w:spacing w:val="-3"/>
              </w:rPr>
              <w:t>餐饮食品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6" w:lineRule="auto"/>
              <w:ind w:left="101" w:right="71" w:hanging="14"/>
            </w:pPr>
            <w:r>
              <w:rPr>
                <w:spacing w:val="-2"/>
              </w:rPr>
              <w:t>米面及其制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品（自制）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3" w:lineRule="auto"/>
              <w:ind w:left="187" w:right="70" w:hanging="94"/>
            </w:pPr>
            <w:r>
              <w:rPr>
                <w:spacing w:val="-3"/>
              </w:rPr>
              <w:t>小麦粉制品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（自制）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66" w:line="225" w:lineRule="auto"/>
              <w:ind w:left="413" w:right="35" w:hanging="360"/>
            </w:pPr>
            <w:r>
              <w:rPr>
                <w:spacing w:val="-2"/>
              </w:rPr>
              <w:t>馒头花卷（自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制）</w:t>
            </w:r>
          </w:p>
        </w:tc>
        <w:tc>
          <w:tcPr>
            <w:tcW w:w="52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67" w:line="224" w:lineRule="auto"/>
              <w:ind w:left="32" w:right="13" w:firstLine="2"/>
            </w:pPr>
            <w:r>
              <w:t>苯甲酸及其钠盐（以苯甲酸计）、山梨酸及其钾盐（以山梨酸计）、</w:t>
            </w:r>
            <w:r>
              <w:rPr>
                <w:spacing w:val="-1"/>
              </w:rPr>
              <w:t>糖精钠（以糖精计）、脱</w:t>
            </w:r>
            <w:r>
              <w:t xml:space="preserve"> 氢乙酸及其钠盐（以脱氢乙酸计）、甜蜜素（以</w:t>
            </w:r>
            <w:r>
              <w:rPr>
                <w:spacing w:val="-1"/>
              </w:rPr>
              <w:t>环己基氨基磺酸计）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53"/>
            </w:pPr>
            <w:r>
              <w:rPr>
                <w:spacing w:val="-2"/>
              </w:rPr>
              <w:t>包子（自制）</w:t>
            </w:r>
          </w:p>
        </w:tc>
        <w:tc>
          <w:tcPr>
            <w:tcW w:w="52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47" w:line="226" w:lineRule="auto"/>
              <w:ind w:left="32" w:right="13" w:firstLine="2"/>
            </w:pPr>
            <w:r>
              <w:t>苯甲酸及其钠盐（以苯甲酸计）、山梨酸及其钾盐（以山梨酸计）、</w:t>
            </w:r>
            <w:r>
              <w:rPr>
                <w:spacing w:val="-1"/>
              </w:rPr>
              <w:t>糖精钠（以糖精计）、脱</w:t>
            </w:r>
            <w:r>
              <w:t xml:space="preserve"> 氢乙酸及其钠盐（以脱氢乙酸计）、甜蜜素（以</w:t>
            </w:r>
            <w:r>
              <w:rPr>
                <w:spacing w:val="-1"/>
              </w:rPr>
              <w:t>环己基氨基磺酸计）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37" w:line="225" w:lineRule="auto"/>
              <w:ind w:left="413" w:right="35" w:hanging="357"/>
            </w:pPr>
            <w:r>
              <w:rPr>
                <w:spacing w:val="-2"/>
              </w:rPr>
              <w:t>油饼油条（自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制）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7" w:line="270" w:lineRule="exact"/>
              <w:ind w:left="33"/>
            </w:pPr>
            <w:r>
              <w:rPr>
                <w:spacing w:val="-1"/>
                <w:position w:val="2"/>
              </w:rPr>
              <w:t>铝的残留量（干样品，以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Al</w:t>
            </w:r>
            <w:r>
              <w:rPr>
                <w:spacing w:val="-1"/>
                <w:position w:val="2"/>
              </w:rPr>
              <w:t>计）</w:t>
            </w:r>
          </w:p>
        </w:tc>
      </w:tr>
    </w:tbl>
    <w:p>
      <w:pPr>
        <w:sectPr>
          <w:footerReference r:id="rId21" w:type="default"/>
          <w:pgSz w:w="16837" w:h="11905"/>
          <w:pgMar w:top="1011" w:right="2049" w:bottom="935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6"/>
            </w:pPr>
            <w:r>
              <w:rPr>
                <w:spacing w:val="-3"/>
              </w:rPr>
              <w:t>餐饮食品</w:t>
            </w:r>
          </w:p>
        </w:tc>
        <w:tc>
          <w:tcPr>
            <w:tcW w:w="1067" w:type="dxa"/>
            <w:tcBorders>
              <w:bottom w:val="nil"/>
            </w:tcBorders>
            <w:vAlign w:val="top"/>
          </w:tcPr>
          <w:p>
            <w:pPr>
              <w:pStyle w:val="7"/>
              <w:spacing w:before="59" w:line="234" w:lineRule="auto"/>
              <w:ind w:left="186" w:right="179" w:firstLine="98"/>
            </w:pPr>
            <w:r>
              <w:rPr>
                <w:spacing w:val="-9"/>
              </w:rPr>
              <w:t>肉制品</w:t>
            </w:r>
            <w:r>
              <w:t xml:space="preserve">  </w:t>
            </w:r>
            <w:r>
              <w:rPr>
                <w:spacing w:val="-9"/>
              </w:rPr>
              <w:t>（自制）</w:t>
            </w:r>
          </w:p>
        </w:tc>
        <w:tc>
          <w:tcPr>
            <w:tcW w:w="1067" w:type="dxa"/>
            <w:tcBorders>
              <w:bottom w:val="nil"/>
            </w:tcBorders>
            <w:vAlign w:val="top"/>
          </w:tcPr>
          <w:p>
            <w:pPr>
              <w:pStyle w:val="7"/>
              <w:spacing w:before="59" w:line="234" w:lineRule="auto"/>
              <w:ind w:left="187" w:right="161" w:hanging="6"/>
            </w:pPr>
            <w:r>
              <w:rPr>
                <w:spacing w:val="-3"/>
              </w:rPr>
              <w:t>熟肉制品</w:t>
            </w:r>
            <w:r>
              <w:t xml:space="preserve"> </w:t>
            </w:r>
            <w:r>
              <w:rPr>
                <w:spacing w:val="-5"/>
              </w:rPr>
              <w:t>（自制）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05" w:line="226" w:lineRule="auto"/>
              <w:ind w:left="414" w:right="35" w:hanging="343"/>
            </w:pPr>
            <w:r>
              <w:rPr>
                <w:spacing w:val="-5"/>
              </w:rPr>
              <w:t>肉冻皮冻（自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制）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1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3" w:line="222" w:lineRule="auto"/>
              <w:ind w:left="31"/>
            </w:pPr>
            <w:r>
              <w:rPr>
                <w:spacing w:val="-1"/>
              </w:rPr>
              <w:t>铬（以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Cr</w:t>
            </w:r>
            <w:r>
              <w:rPr>
                <w:spacing w:val="-1"/>
              </w:rPr>
              <w:t>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112" w:line="234" w:lineRule="auto"/>
              <w:ind w:left="186" w:right="179" w:firstLine="82"/>
            </w:pPr>
            <w:r>
              <w:rPr>
                <w:spacing w:val="-3"/>
              </w:rPr>
              <w:t>调味料</w:t>
            </w:r>
            <w:r>
              <w:t xml:space="preserve">  </w:t>
            </w:r>
            <w:r>
              <w:rPr>
                <w:spacing w:val="-9"/>
              </w:rPr>
              <w:t>（自制）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112" w:line="234" w:lineRule="auto"/>
              <w:ind w:left="187" w:right="178" w:firstLine="82"/>
            </w:pPr>
            <w:r>
              <w:rPr>
                <w:spacing w:val="-3"/>
              </w:rPr>
              <w:t>调味料</w:t>
            </w:r>
            <w:r>
              <w:t xml:space="preserve">  </w:t>
            </w:r>
            <w:r>
              <w:rPr>
                <w:spacing w:val="-9"/>
              </w:rPr>
              <w:t>（自制）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25" w:line="226" w:lineRule="auto"/>
              <w:ind w:left="142" w:right="35" w:hanging="87"/>
            </w:pPr>
            <w:r>
              <w:rPr>
                <w:spacing w:val="-2"/>
              </w:rPr>
              <w:t>火锅麻辣烫底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料（自制）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3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8" w:line="219" w:lineRule="auto"/>
              <w:ind w:left="36"/>
            </w:pPr>
            <w:r>
              <w:rPr>
                <w:spacing w:val="-1"/>
              </w:rPr>
              <w:t>罂粟碱、吗啡、可待因、那可丁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162" w:line="234" w:lineRule="auto"/>
              <w:ind w:left="185" w:right="162" w:hanging="7"/>
            </w:pPr>
            <w:r>
              <w:rPr>
                <w:spacing w:val="-3"/>
              </w:rPr>
              <w:t>水产制品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（自制）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175" w:line="226" w:lineRule="auto"/>
              <w:ind w:left="103" w:right="70" w:hanging="13"/>
            </w:pPr>
            <w:r>
              <w:rPr>
                <w:spacing w:val="-2"/>
              </w:rPr>
              <w:t>预制水产制</w:t>
            </w:r>
            <w:r>
              <w:t xml:space="preserve"> </w:t>
            </w:r>
            <w:r>
              <w:rPr>
                <w:spacing w:val="-5"/>
              </w:rPr>
              <w:t>品（自制）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75" w:line="226" w:lineRule="auto"/>
              <w:ind w:left="53" w:right="35" w:firstLine="1"/>
            </w:pPr>
            <w:r>
              <w:rPr>
                <w:spacing w:val="-2"/>
              </w:rPr>
              <w:t>生食动物性水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产品（自制）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8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46" w:line="271" w:lineRule="exact"/>
              <w:ind w:left="33"/>
            </w:pPr>
            <w:r>
              <w:rPr>
                <w:spacing w:val="-1"/>
                <w:position w:val="2"/>
              </w:rPr>
              <w:t>铝的残留量（以即食海蜇中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Al</w:t>
            </w:r>
            <w:r>
              <w:rPr>
                <w:spacing w:val="-1"/>
                <w:position w:val="2"/>
              </w:rPr>
              <w:t>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121" w:line="220" w:lineRule="auto"/>
              <w:ind w:left="90"/>
            </w:pPr>
            <w:r>
              <w:rPr>
                <w:spacing w:val="-2"/>
              </w:rPr>
              <w:t>坚果及籽类</w:t>
            </w:r>
          </w:p>
          <w:p>
            <w:pPr>
              <w:pStyle w:val="7"/>
              <w:spacing w:before="10" w:line="225" w:lineRule="auto"/>
              <w:ind w:left="356" w:right="162" w:hanging="180"/>
            </w:pPr>
            <w:r>
              <w:rPr>
                <w:spacing w:val="-2"/>
              </w:rPr>
              <w:t>食品（自</w:t>
            </w:r>
            <w:r>
              <w:t xml:space="preserve"> </w:t>
            </w:r>
            <w:r>
              <w:rPr>
                <w:spacing w:val="-4"/>
              </w:rPr>
              <w:t>制）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118" w:line="219" w:lineRule="auto"/>
              <w:ind w:left="357" w:right="70" w:hanging="266"/>
            </w:pPr>
            <w:r>
              <w:rPr>
                <w:spacing w:val="-2"/>
              </w:rPr>
              <w:t>坚果及籽类</w:t>
            </w:r>
            <w:r>
              <w:t xml:space="preserve"> </w:t>
            </w:r>
            <w:r>
              <w:rPr>
                <w:spacing w:val="-4"/>
              </w:rPr>
              <w:t>食品</w:t>
            </w:r>
          </w:p>
          <w:p>
            <w:pPr>
              <w:pStyle w:val="7"/>
              <w:spacing w:before="27" w:line="221" w:lineRule="auto"/>
              <w:ind w:left="187"/>
            </w:pPr>
            <w:r>
              <w:rPr>
                <w:spacing w:val="-5"/>
              </w:rPr>
              <w:t>（自制）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33" w:line="225" w:lineRule="auto"/>
              <w:ind w:left="414" w:right="35" w:hanging="360"/>
            </w:pPr>
            <w:r>
              <w:rPr>
                <w:spacing w:val="-2"/>
              </w:rPr>
              <w:t>花生制品（自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制）</w:t>
            </w:r>
          </w:p>
        </w:tc>
        <w:tc>
          <w:tcPr>
            <w:tcW w:w="5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0" w:line="245" w:lineRule="auto"/>
              <w:ind w:left="31" w:right="13"/>
            </w:pPr>
            <w:r>
              <w:rPr>
                <w:spacing w:val="-1"/>
              </w:rPr>
              <w:t>黄曲霉毒素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1"/>
              </w:rPr>
              <w:t>、苯甲酸及其钠盐（以苯甲酸计）、山梨酸及其钾盐（以山梨酸计）、脱氢乙酸</w:t>
            </w:r>
            <w:r>
              <w:t xml:space="preserve"> </w:t>
            </w:r>
            <w:r>
              <w:rPr>
                <w:spacing w:val="-1"/>
              </w:rPr>
              <w:t>及其钠盐（以脱氢乙酸计）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269"/>
            </w:pPr>
            <w:r>
              <w:rPr>
                <w:spacing w:val="-3"/>
              </w:rPr>
              <w:t>餐饮具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3"/>
            </w:pPr>
            <w:r>
              <w:rPr>
                <w:spacing w:val="-3"/>
              </w:rPr>
              <w:t>复用餐饮具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23" w:line="220" w:lineRule="auto"/>
              <w:ind w:left="147"/>
            </w:pPr>
            <w:r>
              <w:rPr>
                <w:spacing w:val="-3"/>
              </w:rPr>
              <w:t>复用餐饮具</w:t>
            </w:r>
          </w:p>
          <w:p>
            <w:pPr>
              <w:pStyle w:val="7"/>
              <w:spacing w:before="10" w:line="226" w:lineRule="auto"/>
              <w:ind w:left="414" w:right="35" w:hanging="351"/>
            </w:pPr>
            <w:r>
              <w:rPr>
                <w:spacing w:val="-3"/>
              </w:rPr>
              <w:t>（餐馆自行消</w:t>
            </w:r>
            <w:r>
              <w:t xml:space="preserve"> </w:t>
            </w:r>
            <w:r>
              <w:rPr>
                <w:spacing w:val="-5"/>
              </w:rPr>
              <w:t>毒）</w:t>
            </w:r>
          </w:p>
        </w:tc>
        <w:tc>
          <w:tcPr>
            <w:tcW w:w="52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46"/>
            </w:pPr>
            <w:r>
              <w:rPr>
                <w:spacing w:val="-1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94" w:line="228" w:lineRule="auto"/>
              <w:ind w:left="55" w:right="35" w:firstLine="92"/>
            </w:pPr>
            <w:r>
              <w:rPr>
                <w:spacing w:val="-3"/>
              </w:rPr>
              <w:t>复用餐饮具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（集中清洗消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毒服务单位消</w:t>
            </w:r>
          </w:p>
          <w:p>
            <w:pPr>
              <w:pStyle w:val="7"/>
              <w:spacing w:before="10" w:line="220" w:lineRule="auto"/>
              <w:ind w:left="415"/>
            </w:pPr>
            <w:r>
              <w:rPr>
                <w:spacing w:val="-5"/>
              </w:rPr>
              <w:t>毒）</w:t>
            </w:r>
          </w:p>
        </w:tc>
        <w:tc>
          <w:tcPr>
            <w:tcW w:w="52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46"/>
            </w:pPr>
            <w:r>
              <w:rPr>
                <w:spacing w:val="-1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38" w:line="225" w:lineRule="auto"/>
              <w:ind w:left="186" w:right="162" w:hanging="11"/>
            </w:pPr>
            <w:r>
              <w:rPr>
                <w:spacing w:val="-2"/>
              </w:rPr>
              <w:t>焙烤食品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（自制）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224" w:line="235" w:lineRule="auto"/>
              <w:ind w:left="187" w:right="161" w:hanging="11"/>
            </w:pPr>
            <w:r>
              <w:rPr>
                <w:spacing w:val="-2"/>
              </w:rPr>
              <w:t>焙烤食品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（自制）</w:t>
            </w:r>
          </w:p>
        </w:tc>
        <w:tc>
          <w:tcPr>
            <w:tcW w:w="117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52"/>
            </w:pPr>
            <w:r>
              <w:rPr>
                <w:spacing w:val="-2"/>
              </w:rPr>
              <w:t>糕点（自制）</w:t>
            </w:r>
          </w:p>
        </w:tc>
        <w:tc>
          <w:tcPr>
            <w:tcW w:w="5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09" w:line="239" w:lineRule="auto"/>
              <w:ind w:left="32" w:right="44"/>
              <w:jc w:val="both"/>
            </w:pPr>
            <w:r>
              <w:t>酸价（以脂肪计</w:t>
            </w:r>
            <w:r>
              <w:rPr>
                <w:spacing w:val="-4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t xml:space="preserve">）、过氧化值（以脂肪计）、山梨酸及其钾盐（以山梨酸计）、脱  </w:t>
            </w:r>
            <w:r>
              <w:rPr>
                <w:spacing w:val="-1"/>
              </w:rPr>
              <w:t>氢乙酸及其钠盐（以脱氢乙酸计）、防腐剂混合使用时各自用量占其最大使用量的比例之和、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铝的残留量（干样品，以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Al</w:t>
            </w:r>
            <w:r>
              <w:rPr>
                <w:spacing w:val="-1"/>
              </w:rPr>
              <w:t>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89" w:line="227" w:lineRule="auto"/>
              <w:ind w:left="88" w:right="71" w:hanging="1"/>
              <w:jc w:val="both"/>
            </w:pPr>
            <w:r>
              <w:rPr>
                <w:spacing w:val="-2"/>
              </w:rPr>
              <w:t>食用油、油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脂及其制品</w:t>
            </w:r>
            <w:r>
              <w:t xml:space="preserve"> </w:t>
            </w:r>
            <w:r>
              <w:rPr>
                <w:spacing w:val="20"/>
              </w:rPr>
              <w:t>（自制）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89" w:line="227" w:lineRule="auto"/>
              <w:ind w:left="89" w:right="70" w:hanging="1"/>
              <w:jc w:val="both"/>
            </w:pPr>
            <w:r>
              <w:rPr>
                <w:spacing w:val="-2"/>
              </w:rPr>
              <w:t>食用油、油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脂及其制品</w:t>
            </w:r>
            <w:r>
              <w:t xml:space="preserve"> </w:t>
            </w:r>
            <w:r>
              <w:rPr>
                <w:spacing w:val="20"/>
              </w:rPr>
              <w:t>（自制）</w:t>
            </w:r>
          </w:p>
        </w:tc>
        <w:tc>
          <w:tcPr>
            <w:tcW w:w="117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55"/>
            </w:pPr>
            <w:r>
              <w:rPr>
                <w:spacing w:val="-2"/>
              </w:rPr>
              <w:t>煎炸过程用油</w:t>
            </w:r>
          </w:p>
        </w:tc>
        <w:tc>
          <w:tcPr>
            <w:tcW w:w="52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99" w:line="219" w:lineRule="auto"/>
              <w:ind w:left="34"/>
            </w:pPr>
            <w:r>
              <w:rPr>
                <w:spacing w:val="1"/>
              </w:rPr>
              <w:t>极性组分、酸价（以脂肪计</w:t>
            </w:r>
            <w:r>
              <w:rPr>
                <w:spacing w:val="-12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rPr>
                <w:spacing w:val="1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128" w:line="225" w:lineRule="auto"/>
              <w:ind w:left="185" w:right="162" w:hanging="7"/>
            </w:pPr>
            <w:r>
              <w:rPr>
                <w:spacing w:val="-3"/>
              </w:rPr>
              <w:t>淀粉制品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（自制）</w:t>
            </w:r>
          </w:p>
        </w:tc>
        <w:tc>
          <w:tcPr>
            <w:tcW w:w="1067" w:type="dxa"/>
            <w:vAlign w:val="top"/>
          </w:tcPr>
          <w:p>
            <w:pPr>
              <w:pStyle w:val="7"/>
              <w:spacing w:before="128" w:line="225" w:lineRule="auto"/>
              <w:ind w:left="186" w:right="161" w:hanging="10"/>
            </w:pPr>
            <w:r>
              <w:rPr>
                <w:spacing w:val="-2"/>
              </w:rPr>
              <w:t>粉丝粉条</w:t>
            </w:r>
            <w:r>
              <w:t xml:space="preserve"> </w:t>
            </w:r>
            <w:r>
              <w:rPr>
                <w:spacing w:val="-5"/>
              </w:rPr>
              <w:t>（自制）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28" w:line="225" w:lineRule="auto"/>
              <w:ind w:left="413" w:right="35" w:hanging="361"/>
            </w:pPr>
            <w:r>
              <w:rPr>
                <w:spacing w:val="-2"/>
              </w:rPr>
              <w:t>粉丝粉条（自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制）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2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8" w:line="270" w:lineRule="exact"/>
              <w:ind w:left="33"/>
            </w:pPr>
            <w:r>
              <w:rPr>
                <w:spacing w:val="-1"/>
                <w:position w:val="2"/>
              </w:rPr>
              <w:t>铝的残留量（干样品，以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Al</w:t>
            </w:r>
            <w:r>
              <w:rPr>
                <w:spacing w:val="-1"/>
                <w:position w:val="2"/>
              </w:rPr>
              <w:t>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1" w:type="dxa"/>
            <w:gridSpan w:val="3"/>
            <w:vAlign w:val="top"/>
          </w:tcPr>
          <w:p>
            <w:pPr>
              <w:pStyle w:val="7"/>
              <w:spacing w:before="185" w:line="220" w:lineRule="auto"/>
              <w:ind w:left="770"/>
            </w:pPr>
            <w:r>
              <w:rPr>
                <w:spacing w:val="-2"/>
              </w:rPr>
              <w:t>除上述类别的餐饮食品</w:t>
            </w:r>
          </w:p>
        </w:tc>
        <w:tc>
          <w:tcPr>
            <w:tcW w:w="527" w:type="dxa"/>
            <w:vAlign w:val="top"/>
          </w:tcPr>
          <w:p>
            <w:pPr>
              <w:spacing w:before="144" w:line="236" w:lineRule="exact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/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85" w:line="220" w:lineRule="auto"/>
              <w:ind w:left="32"/>
            </w:pPr>
            <w:r>
              <w:rPr>
                <w:spacing w:val="-1"/>
              </w:rPr>
              <w:t>根据各省实际情况而定</w:t>
            </w:r>
          </w:p>
        </w:tc>
      </w:tr>
    </w:tbl>
    <w:p>
      <w:pPr>
        <w:sectPr>
          <w:footerReference r:id="rId22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525" w:type="dxa"/>
            <w:vMerge w:val="restart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44" w:type="dxa"/>
            <w:vMerge w:val="restart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7" w:lineRule="auto"/>
              <w:ind w:left="397" w:right="101" w:hanging="283"/>
            </w:pPr>
            <w:r>
              <w:rPr>
                <w:spacing w:val="-2"/>
              </w:rPr>
              <w:t>食用农产</w:t>
            </w:r>
            <w:r>
              <w:t xml:space="preserve"> 品</w:t>
            </w:r>
          </w:p>
        </w:tc>
        <w:tc>
          <w:tcPr>
            <w:tcW w:w="1067" w:type="dxa"/>
            <w:vMerge w:val="restart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4" w:lineRule="auto"/>
              <w:ind w:left="355" w:right="71" w:hanging="257"/>
            </w:pPr>
            <w:r>
              <w:rPr>
                <w:spacing w:val="-4"/>
              </w:rPr>
              <w:t>畜禽肉及副</w:t>
            </w:r>
            <w:r>
              <w:t xml:space="preserve"> </w:t>
            </w:r>
            <w:r>
              <w:rPr>
                <w:spacing w:val="-4"/>
              </w:rPr>
              <w:t>产品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368"/>
            </w:pPr>
            <w:r>
              <w:rPr>
                <w:spacing w:val="-10"/>
              </w:rPr>
              <w:t>畜肉</w:t>
            </w:r>
          </w:p>
        </w:tc>
        <w:tc>
          <w:tcPr>
            <w:tcW w:w="1177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413"/>
            </w:pPr>
            <w:r>
              <w:rPr>
                <w:spacing w:val="-4"/>
              </w:rPr>
              <w:t>猪肉</w:t>
            </w:r>
          </w:p>
        </w:tc>
        <w:tc>
          <w:tcPr>
            <w:tcW w:w="527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46" w:line="233" w:lineRule="auto"/>
              <w:ind w:left="31" w:right="13"/>
              <w:jc w:val="both"/>
              <w:rPr>
                <w:rFonts w:hint="eastAsia" w:eastAsia="宋体"/>
                <w:lang w:val="en-US" w:eastAsia="zh-CN"/>
              </w:rPr>
            </w:pPr>
            <w:r>
              <w:t>挥发性盐基氮、呋喃唑酮代谢物、呋喃西林代谢物、氯霉素、五氯酚酸钠（</w:t>
            </w:r>
            <w:r>
              <w:rPr>
                <w:spacing w:val="-1"/>
              </w:rPr>
              <w:t>以五氯酚计）、克</w:t>
            </w:r>
            <w:r>
              <w:t xml:space="preserve"> 伦特罗、莱克多巴胺、沙丁胺醇、喹乙醇、恩诺沙星、替米考星、磺胺类</w:t>
            </w:r>
            <w:r>
              <w:rPr>
                <w:spacing w:val="-1"/>
              </w:rPr>
              <w:t>（总量）、甲氧苄啶</w:t>
            </w:r>
            <w:r>
              <w:t xml:space="preserve"> 、氟苯尼考、多西环素、地塞米松、甲硝唑、氯丙嗪、土霉素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金霉素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rPr>
                <w:spacing w:val="-1"/>
              </w:rPr>
              <w:t>四环素（组合含量）</w:t>
            </w:r>
            <w:r>
              <w:rPr>
                <w:rFonts w:hint="eastAsia"/>
                <w:spacing w:val="-1"/>
                <w:lang w:eastAsia="zh-CN"/>
              </w:rPr>
              <w:t>、水分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417"/>
            </w:pPr>
            <w:r>
              <w:rPr>
                <w:spacing w:val="-6"/>
              </w:rPr>
              <w:t>牛肉</w:t>
            </w:r>
          </w:p>
        </w:tc>
        <w:tc>
          <w:tcPr>
            <w:tcW w:w="52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0" w:line="233" w:lineRule="auto"/>
              <w:ind w:left="31" w:right="13"/>
              <w:jc w:val="both"/>
              <w:rPr>
                <w:rFonts w:hint="eastAsia" w:eastAsia="宋体"/>
                <w:lang w:eastAsia="zh-CN"/>
              </w:rPr>
            </w:pPr>
            <w:r>
              <w:t>挥发性盐基氮、呋喃唑酮代谢物、呋喃西林代谢物、氯霉素、五氯酚酸钠（</w:t>
            </w:r>
            <w:r>
              <w:rPr>
                <w:spacing w:val="-1"/>
              </w:rPr>
              <w:t>以五氯酚计）、克</w:t>
            </w:r>
            <w:r>
              <w:t xml:space="preserve"> 伦特罗、莱克多巴胺、沙丁胺醇、恩诺沙星、磺胺类（总量）、甲氧苄啶</w:t>
            </w:r>
            <w:r>
              <w:rPr>
                <w:spacing w:val="-1"/>
              </w:rPr>
              <w:t>、氟苯尼考、多西环</w:t>
            </w:r>
            <w:r>
              <w:t xml:space="preserve"> 素、地塞米松、林可霉素、倍他米松、土霉素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金霉素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rPr>
                <w:spacing w:val="-1"/>
              </w:rPr>
              <w:t>四环素（组合含量）</w:t>
            </w:r>
            <w:r>
              <w:rPr>
                <w:rFonts w:hint="eastAsia"/>
                <w:spacing w:val="-1"/>
                <w:lang w:eastAsia="zh-CN"/>
              </w:rPr>
              <w:t>、水分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19"/>
            </w:pPr>
            <w:r>
              <w:rPr>
                <w:spacing w:val="-7"/>
              </w:rPr>
              <w:t>羊肉</w:t>
            </w:r>
          </w:p>
        </w:tc>
        <w:tc>
          <w:tcPr>
            <w:tcW w:w="52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3" w:line="235" w:lineRule="auto"/>
              <w:ind w:left="32" w:right="13" w:firstLine="7"/>
            </w:pPr>
            <w:r>
              <w:t>呋喃唑酮代谢物、呋喃西林代谢物、氯霉素、五氯酚酸钠</w:t>
            </w:r>
            <w:r>
              <w:rPr>
                <w:spacing w:val="-1"/>
              </w:rPr>
              <w:t>（以五氯酚计）、克伦特罗、莱克多</w:t>
            </w:r>
            <w:r>
              <w:t xml:space="preserve"> </w:t>
            </w:r>
            <w:r>
              <w:rPr>
                <w:spacing w:val="-1"/>
              </w:rPr>
              <w:t>巴胺、沙丁胺醇、恩诺沙星、磺胺类（总量）、氟苯尼考、林可霉素、环丙氨嗪、土霉素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金  霉素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四环素（组合含量）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59"/>
            </w:pPr>
            <w:r>
              <w:rPr>
                <w:spacing w:val="-5"/>
              </w:rPr>
              <w:t>禽肉</w:t>
            </w:r>
          </w:p>
        </w:tc>
        <w:tc>
          <w:tcPr>
            <w:tcW w:w="117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412"/>
            </w:pPr>
            <w:r>
              <w:rPr>
                <w:spacing w:val="-4"/>
              </w:rPr>
              <w:t>鸡肉</w:t>
            </w:r>
          </w:p>
        </w:tc>
        <w:tc>
          <w:tcPr>
            <w:tcW w:w="52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3" w:line="219" w:lineRule="auto"/>
              <w:ind w:left="31"/>
            </w:pPr>
            <w:r>
              <w:t>挥发性盐基氮、呋喃唑酮代谢物、呋喃西林代谢物、呋喃它酮代谢物、氯</w:t>
            </w:r>
            <w:r>
              <w:rPr>
                <w:spacing w:val="-1"/>
              </w:rPr>
              <w:t>霉素、五氯酚酸钠</w:t>
            </w:r>
          </w:p>
          <w:p>
            <w:pPr>
              <w:pStyle w:val="7"/>
              <w:spacing w:before="9" w:line="229" w:lineRule="auto"/>
              <w:ind w:left="42" w:right="13"/>
            </w:pPr>
            <w:r>
              <w:t>（以五氯酚计）、氧氟沙星、培氟沙星、诺氟沙星、</w:t>
            </w:r>
            <w:r>
              <w:rPr>
                <w:spacing w:val="-1"/>
              </w:rPr>
              <w:t>恩诺沙星、沙拉沙星、替米考星、磺胺类</w:t>
            </w:r>
            <w:r>
              <w:t xml:space="preserve"> （总量）、甲氧苄啶、氟苯尼考、多西环素、甲硝唑、</w:t>
            </w:r>
            <w:r>
              <w:rPr>
                <w:spacing w:val="-1"/>
              </w:rPr>
              <w:t>尼卡巴嗪、环丙氨嗪、土霉素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金霉素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2"/>
              </w:rPr>
              <w:t>四环素（组合含量）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19"/>
            </w:pPr>
            <w:r>
              <w:rPr>
                <w:spacing w:val="-7"/>
              </w:rPr>
              <w:t>鸭肉</w:t>
            </w:r>
          </w:p>
        </w:tc>
        <w:tc>
          <w:tcPr>
            <w:tcW w:w="52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81" w:line="229" w:lineRule="auto"/>
              <w:ind w:left="34" w:right="13" w:firstLine="4"/>
              <w:jc w:val="both"/>
            </w:pPr>
            <w:r>
              <w:t>呋喃唑酮代谢物、呋喃妥因代谢物、氯霉素、五氯酚酸钠</w:t>
            </w:r>
            <w:r>
              <w:rPr>
                <w:spacing w:val="-1"/>
              </w:rPr>
              <w:t>（以五氯酚计）、氧氟沙星、恩诺沙</w:t>
            </w:r>
            <w:r>
              <w:t xml:space="preserve"> 星、磺胺类（总量）、甲氧苄啶、氟苯尼考、多西环素、甲硝唑、环丙氨</w:t>
            </w:r>
            <w:r>
              <w:rPr>
                <w:spacing w:val="-1"/>
              </w:rPr>
              <w:t>嗪、土霉素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金霉素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2"/>
              </w:rPr>
              <w:t>四环素（组合含量）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pacing w:val="-5"/>
              </w:rPr>
            </w:pPr>
          </w:p>
          <w:p>
            <w:pPr>
              <w:jc w:val="center"/>
              <w:rPr>
                <w:spacing w:val="-5"/>
              </w:rPr>
            </w:pPr>
          </w:p>
          <w:p>
            <w:pPr>
              <w:jc w:val="center"/>
              <w:rPr>
                <w:spacing w:val="-5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en-US" w:bidi="ar-SA"/>
              </w:rPr>
              <w:t>畜副产品</w:t>
            </w:r>
          </w:p>
        </w:tc>
        <w:tc>
          <w:tcPr>
            <w:tcW w:w="1177" w:type="dxa"/>
            <w:tcBorders>
              <w:left w:val="single" w:color="auto" w:sz="4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13" w:leftChars="0"/>
              <w:rPr>
                <w:spacing w:val="-7"/>
              </w:rPr>
            </w:pPr>
            <w:r>
              <w:rPr>
                <w:spacing w:val="-4"/>
              </w:rPr>
              <w:t>猪肝</w:t>
            </w:r>
          </w:p>
        </w:tc>
        <w:tc>
          <w:tcPr>
            <w:tcW w:w="52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 w:leftChars="0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7" w:line="269" w:lineRule="exact"/>
              <w:ind w:left="31"/>
            </w:pPr>
            <w:r>
              <w:rPr>
                <w:position w:val="2"/>
              </w:rPr>
              <w:t>镉（以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Cd</w:t>
            </w:r>
            <w:r>
              <w:rPr>
                <w:position w:val="2"/>
              </w:rPr>
              <w:t>计）、呋喃唑酮代谢物、呋喃西林代谢物、氯霉素、五氯酚酸钠（以五氯酚计）、</w:t>
            </w:r>
          </w:p>
          <w:p>
            <w:pPr>
              <w:pStyle w:val="7"/>
              <w:spacing w:before="1" w:line="234" w:lineRule="auto"/>
              <w:ind w:left="39" w:leftChars="0" w:right="13" w:rightChars="0" w:hanging="3" w:firstLineChars="0"/>
            </w:pPr>
            <w:r>
              <w:t>克伦特罗、莱克多巴胺、沙丁胺醇、恩诺沙星、磺胺类（总量）</w:t>
            </w:r>
            <w:r>
              <w:rPr>
                <w:spacing w:val="-1"/>
              </w:rPr>
              <w:t>、甲氧苄啶、多西环素、氯丙</w:t>
            </w:r>
            <w:r>
              <w:t xml:space="preserve"> </w:t>
            </w:r>
            <w:r>
              <w:rPr>
                <w:spacing w:val="-1"/>
              </w:rPr>
              <w:t>嗪、土霉素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金霉素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四环素（组合含量）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202" w:line="221" w:lineRule="auto"/>
              <w:ind w:left="419" w:leftChars="0"/>
              <w:rPr>
                <w:spacing w:val="-7"/>
              </w:rPr>
            </w:pPr>
            <w:r>
              <w:rPr>
                <w:spacing w:val="-7"/>
              </w:rPr>
              <w:t>羊肝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03" w:line="220" w:lineRule="auto"/>
              <w:ind w:left="184" w:leftChars="0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3" w:line="220" w:lineRule="auto"/>
              <w:ind w:left="36" w:leftChars="0"/>
            </w:pPr>
            <w:r>
              <w:rPr>
                <w:spacing w:val="-1"/>
              </w:rPr>
              <w:t>克伦特罗、莱克多巴胺、沙丁胺醇、磺胺类（总量）、环丙氨嗪</w:t>
            </w:r>
          </w:p>
        </w:tc>
      </w:tr>
    </w:tbl>
    <w:p>
      <w:pPr>
        <w:pStyle w:val="2"/>
      </w:pPr>
    </w:p>
    <w:p>
      <w:pPr>
        <w:sectPr>
          <w:footerReference r:id="rId23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tcBorders>
              <w:bottom w:val="single" w:color="auto" w:sz="4" w:space="0"/>
            </w:tcBorders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tcBorders>
              <w:bottom w:val="single" w:color="auto" w:sz="4" w:space="0"/>
            </w:tcBorders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9" w:leftChars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8" w:lineRule="auto"/>
              <w:ind w:left="397" w:leftChars="0" w:right="101" w:rightChars="0" w:hanging="283" w:firstLineChars="0"/>
              <w:rPr>
                <w:rFonts w:ascii="Arial"/>
                <w:sz w:val="21"/>
              </w:rPr>
            </w:pPr>
            <w:r>
              <w:rPr>
                <w:spacing w:val="-2"/>
              </w:rPr>
              <w:t>食用农产</w:t>
            </w:r>
            <w:r>
              <w:t xml:space="preserve"> 品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58" w:line="220" w:lineRule="auto"/>
              <w:rPr>
                <w:spacing w:val="-6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60" w:leftChars="0"/>
              <w:rPr>
                <w:rFonts w:ascii="Arial"/>
                <w:sz w:val="21"/>
              </w:rPr>
            </w:pPr>
            <w:r>
              <w:rPr>
                <w:spacing w:val="-6"/>
              </w:rPr>
              <w:t>蔬菜</w:t>
            </w:r>
          </w:p>
        </w:tc>
        <w:tc>
          <w:tcPr>
            <w:tcW w:w="1067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266" w:line="221" w:lineRule="auto"/>
              <w:ind w:left="358"/>
            </w:pPr>
            <w:r>
              <w:rPr>
                <w:spacing w:val="-4"/>
              </w:rPr>
              <w:t>豆芽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66" w:line="221" w:lineRule="auto"/>
              <w:ind w:left="414"/>
            </w:pPr>
            <w:r>
              <w:rPr>
                <w:spacing w:val="-4"/>
              </w:rPr>
              <w:t>豆芽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67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10" w:line="238" w:lineRule="auto"/>
              <w:ind w:left="41" w:right="227" w:hanging="9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</w:t>
            </w:r>
            <w:r>
              <w:rPr>
                <w:rFonts w:ascii="Times New Roman" w:hAnsi="Times New Roman" w:eastAsia="Times New Roman" w:cs="Times New Roman"/>
              </w:rPr>
              <w:t>4-</w:t>
            </w:r>
            <w:r>
              <w:t>氯苯氧乙酸钠（以</w:t>
            </w:r>
            <w:r>
              <w:rPr>
                <w:rFonts w:ascii="Times New Roman" w:hAnsi="Times New Roman" w:eastAsia="Times New Roman" w:cs="Times New Roman"/>
              </w:rPr>
              <w:t>4-</w:t>
            </w:r>
            <w:r>
              <w:t>氯苯氧乙酸计）、</w:t>
            </w:r>
            <w:r>
              <w:rPr>
                <w:rFonts w:ascii="Times New Roman" w:hAnsi="Times New Roman" w:eastAsia="Times New Roman" w:cs="Times New Roman"/>
              </w:rPr>
              <w:t>6-</w:t>
            </w:r>
            <w:r>
              <w:t>苄基腺嘌呤（</w:t>
            </w:r>
            <w:r>
              <w:rPr>
                <w:rFonts w:ascii="Times New Roman" w:hAnsi="Times New Roman" w:eastAsia="Times New Roman" w:cs="Times New Roman"/>
              </w:rPr>
              <w:t>6-BA</w:t>
            </w:r>
            <w:r>
              <w:t>）、亚硫</w:t>
            </w:r>
            <w:r>
              <w:rPr>
                <w:spacing w:val="-1"/>
              </w:rPr>
              <w:t>酸盐</w:t>
            </w:r>
            <w:r>
              <w:t xml:space="preserve"> </w:t>
            </w:r>
            <w:r>
              <w:rPr>
                <w:spacing w:val="-2"/>
              </w:rPr>
              <w:t>（以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SO</w:t>
            </w:r>
            <w:r>
              <w:rPr>
                <w:rFonts w:ascii="MS UI Gothic" w:hAnsi="MS UI Gothic" w:eastAsia="MS UI Gothic" w:cs="MS UI Gothic"/>
                <w:spacing w:val="-2"/>
              </w:rPr>
              <w:t>₂</w:t>
            </w:r>
            <w:r>
              <w:rPr>
                <w:rFonts w:ascii="MS UI Gothic" w:hAnsi="MS UI Gothic" w:eastAsia="MS UI Gothic" w:cs="MS UI Gothic"/>
                <w:spacing w:val="47"/>
              </w:rPr>
              <w:t xml:space="preserve"> </w:t>
            </w:r>
            <w:r>
              <w:rPr>
                <w:spacing w:val="-2"/>
              </w:rPr>
              <w:t>计）、总汞（以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Hg</w:t>
            </w:r>
            <w:r>
              <w:rPr>
                <w:spacing w:val="-2"/>
              </w:rPr>
              <w:t>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249" w:line="220" w:lineRule="auto"/>
              <w:ind w:left="177"/>
            </w:pPr>
            <w:r>
              <w:rPr>
                <w:spacing w:val="-2"/>
              </w:rPr>
              <w:t>鲜食用菌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49" w:line="220" w:lineRule="auto"/>
              <w:ind w:left="233"/>
            </w:pPr>
            <w:r>
              <w:rPr>
                <w:spacing w:val="-2"/>
              </w:rPr>
              <w:t>鲜食用菌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4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5" w:line="248" w:lineRule="auto"/>
              <w:ind w:left="45" w:right="162" w:hanging="14"/>
            </w:pPr>
            <w:r>
              <w:t>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计）、百菌清、除虫脲、氯氟氰菊酯和高效氯氟氰菊酯、氯氰菊酯和</w:t>
            </w:r>
            <w:r>
              <w:rPr>
                <w:spacing w:val="-1"/>
              </w:rPr>
              <w:t>高效氯氰菊酯</w:t>
            </w:r>
            <w:r>
              <w:t xml:space="preserve"> </w:t>
            </w:r>
            <w:r>
              <w:rPr>
                <w:spacing w:val="-2"/>
              </w:rPr>
              <w:t>、咪鲜胺和咪鲜胺锰盐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1" w:line="188" w:lineRule="auto"/>
              <w:ind w:left="179" w:leftChars="0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58" w:line="228" w:lineRule="auto"/>
              <w:ind w:left="397" w:leftChars="0" w:right="101" w:rightChars="0" w:hanging="283" w:firstLineChars="0"/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58" w:line="220" w:lineRule="auto"/>
              <w:ind w:left="360" w:leftChars="0"/>
              <w:rPr>
                <w:rFonts w:ascii="Arial"/>
                <w:sz w:val="21"/>
              </w:rPr>
            </w:pPr>
          </w:p>
        </w:tc>
        <w:tc>
          <w:tcPr>
            <w:tcW w:w="1067" w:type="dxa"/>
            <w:tcBorders>
              <w:left w:val="single" w:color="auto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87" w:leftChars="0"/>
              <w:rPr>
                <w:spacing w:val="-2"/>
              </w:rPr>
            </w:pPr>
            <w:r>
              <w:rPr>
                <w:spacing w:val="-2"/>
              </w:rPr>
              <w:t>鳞茎类蔬菜</w:t>
            </w:r>
          </w:p>
        </w:tc>
        <w:tc>
          <w:tcPr>
            <w:tcW w:w="117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415" w:leftChars="0"/>
              <w:rPr>
                <w:spacing w:val="-2"/>
              </w:rPr>
            </w:pPr>
            <w:r>
              <w:rPr>
                <w:spacing w:val="-5"/>
              </w:rPr>
              <w:t>韭菜</w:t>
            </w:r>
          </w:p>
        </w:tc>
        <w:tc>
          <w:tcPr>
            <w:tcW w:w="52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 w:leftChars="0"/>
              <w:rPr>
                <w:spacing w:val="-4"/>
              </w:rPr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8" w:line="269" w:lineRule="exact"/>
              <w:ind w:left="32"/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Cd</w:t>
            </w:r>
            <w:r>
              <w:rPr>
                <w:position w:val="2"/>
              </w:rPr>
              <w:t>计）、阿维菌素、敌敌畏、毒死蜱、多菌灵、二甲戊灵、</w:t>
            </w:r>
            <w:r>
              <w:rPr>
                <w:spacing w:val="-1"/>
                <w:position w:val="2"/>
              </w:rPr>
              <w:t>氟虫腈、</w:t>
            </w:r>
          </w:p>
          <w:p>
            <w:pPr>
              <w:pStyle w:val="7"/>
              <w:spacing w:line="224" w:lineRule="auto"/>
              <w:ind w:left="33" w:leftChars="0" w:right="13" w:rightChars="0" w:hanging="1" w:firstLineChars="0"/>
            </w:pPr>
            <w:r>
              <w:t>腐霉利、甲胺磷、甲拌磷、甲基异柳磷、克百威、乐果、六六六、氯氟氰</w:t>
            </w:r>
            <w:r>
              <w:rPr>
                <w:spacing w:val="-1"/>
              </w:rPr>
              <w:t>菊酯和高效氯氟氰菊</w:t>
            </w:r>
            <w:r>
              <w:t xml:space="preserve"> 酯、氯氰菊酯和高效氯氰菊酯、三唑磷、水胺硫磷、辛硫磷</w:t>
            </w:r>
            <w:r>
              <w:rPr>
                <w:spacing w:val="-1"/>
              </w:rPr>
              <w:t>、氧乐果、乙酰甲胺磷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tcBorders>
              <w:lef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6" w:lineRule="auto"/>
              <w:ind w:left="447" w:leftChars="0" w:right="70" w:rightChars="0" w:hanging="357" w:firstLineChars="0"/>
              <w:rPr>
                <w:spacing w:val="-2"/>
              </w:rPr>
            </w:pPr>
            <w:r>
              <w:rPr>
                <w:spacing w:val="-2"/>
              </w:rPr>
              <w:t>芸薹属类蔬</w:t>
            </w:r>
            <w:r>
              <w:t xml:space="preserve"> 菜</w:t>
            </w:r>
          </w:p>
        </w:tc>
        <w:tc>
          <w:tcPr>
            <w:tcW w:w="117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237" w:leftChars="0"/>
              <w:rPr>
                <w:spacing w:val="-2"/>
              </w:rPr>
            </w:pPr>
            <w:r>
              <w:rPr>
                <w:spacing w:val="-3"/>
              </w:rPr>
              <w:t>结球甘蓝</w:t>
            </w:r>
          </w:p>
        </w:tc>
        <w:tc>
          <w:tcPr>
            <w:tcW w:w="5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 w:leftChars="0"/>
              <w:rPr>
                <w:spacing w:val="-4"/>
              </w:rPr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2" w:line="224" w:lineRule="auto"/>
              <w:ind w:left="32" w:leftChars="0" w:right="13" w:rightChars="0" w:firstLine="1" w:firstLineChars="0"/>
            </w:pPr>
            <w:r>
              <w:t>毒死蜱、甲胺磷、甲基异柳磷、克百威、乐果、灭线磷、噻虫嗪、三唑</w:t>
            </w:r>
            <w:r>
              <w:rPr>
                <w:spacing w:val="-1"/>
              </w:rPr>
              <w:t>磷、氧乐果、乙酰甲胺</w:t>
            </w:r>
            <w:r>
              <w:t xml:space="preserve"> 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9" w:leftChars="0"/>
              <w:rPr>
                <w:spacing w:val="-2"/>
              </w:rPr>
            </w:pPr>
            <w:r>
              <w:rPr>
                <w:spacing w:val="-4"/>
              </w:rPr>
              <w:t>叶菜类蔬菜</w:t>
            </w:r>
          </w:p>
        </w:tc>
        <w:tc>
          <w:tcPr>
            <w:tcW w:w="117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417" w:leftChars="0"/>
              <w:rPr>
                <w:spacing w:val="-2"/>
              </w:rPr>
            </w:pPr>
            <w:r>
              <w:rPr>
                <w:spacing w:val="-6"/>
              </w:rPr>
              <w:t>菠菜</w:t>
            </w:r>
          </w:p>
        </w:tc>
        <w:tc>
          <w:tcPr>
            <w:tcW w:w="52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 w:leftChars="0"/>
              <w:rPr>
                <w:spacing w:val="-4"/>
              </w:rPr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5" w:line="242" w:lineRule="auto"/>
              <w:ind w:left="32" w:leftChars="0" w:right="13" w:rightChars="0"/>
            </w:pPr>
            <w:r>
              <w:rPr>
                <w:spacing w:val="-1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Cd</w:t>
            </w:r>
            <w:r>
              <w:rPr>
                <w:spacing w:val="-1"/>
              </w:rPr>
              <w:t>计）、铬（以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Cr</w:t>
            </w:r>
            <w:r>
              <w:rPr>
                <w:spacing w:val="-1"/>
              </w:rPr>
              <w:t xml:space="preserve">计）、阿维菌素、毒死蜱、氟虫腈、腐霉利、甲氨  </w:t>
            </w:r>
            <w:r>
              <w:t>基阿维菌素苯甲酸盐、甲拌磷、克百威、乐果、六六六、氯氟氰菊酯和高</w:t>
            </w:r>
            <w:r>
              <w:rPr>
                <w:spacing w:val="-1"/>
              </w:rPr>
              <w:t>效氯氟氰菊酯、氯氰</w:t>
            </w:r>
            <w:r>
              <w:t xml:space="preserve"> </w:t>
            </w:r>
            <w:r>
              <w:rPr>
                <w:spacing w:val="-1"/>
              </w:rPr>
              <w:t>菊酯和高效氯氰菊酯、氧乐果、乙酰甲胺磷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spacing w:val="-2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24" w:leftChars="0"/>
              <w:rPr>
                <w:spacing w:val="-2"/>
              </w:rPr>
            </w:pPr>
            <w:r>
              <w:rPr>
                <w:spacing w:val="-4"/>
              </w:rPr>
              <w:t>大白菜</w:t>
            </w:r>
          </w:p>
        </w:tc>
        <w:tc>
          <w:tcPr>
            <w:tcW w:w="5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 w:leftChars="0"/>
              <w:rPr>
                <w:spacing w:val="-4"/>
              </w:rPr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6" w:line="246" w:lineRule="auto"/>
              <w:ind w:left="38" w:leftChars="0" w:right="193" w:rightChars="0" w:hanging="7" w:firstLineChars="0"/>
            </w:pPr>
            <w:r>
              <w:rPr>
                <w:spacing w:val="-1"/>
              </w:rPr>
              <w:t>镉（以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Cd</w:t>
            </w:r>
            <w:r>
              <w:rPr>
                <w:spacing w:val="-1"/>
              </w:rPr>
              <w:t>计）、阿维菌素、吡虫啉、敌敌畏、毒死蜱、氟虫腈、甲胺磷、甲拌磷、克百威、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乐果、水胺硫磷、氧乐果、乙酰甲胺磷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spacing w:val="-2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11" w:line="220" w:lineRule="auto"/>
              <w:ind w:left="52"/>
            </w:pPr>
            <w:r>
              <w:rPr>
                <w:spacing w:val="-2"/>
              </w:rPr>
              <w:t>普通白菜（小</w:t>
            </w:r>
          </w:p>
          <w:p>
            <w:pPr>
              <w:pStyle w:val="7"/>
              <w:spacing w:before="8" w:line="220" w:lineRule="auto"/>
              <w:ind w:left="79"/>
            </w:pPr>
            <w:r>
              <w:rPr>
                <w:spacing w:val="-6"/>
              </w:rPr>
              <w:t>白菜、小油菜</w:t>
            </w:r>
          </w:p>
          <w:p>
            <w:pPr>
              <w:pStyle w:val="7"/>
              <w:spacing w:before="11" w:line="219" w:lineRule="auto"/>
              <w:ind w:left="246" w:leftChars="0"/>
              <w:rPr>
                <w:spacing w:val="-2"/>
              </w:rPr>
            </w:pPr>
            <w:r>
              <w:rPr>
                <w:spacing w:val="-5"/>
              </w:rPr>
              <w:t>、青菜）</w:t>
            </w:r>
          </w:p>
        </w:tc>
        <w:tc>
          <w:tcPr>
            <w:tcW w:w="52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 w:leftChars="0"/>
              <w:rPr>
                <w:spacing w:val="-4"/>
              </w:rPr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67" w:line="269" w:lineRule="exact"/>
              <w:ind w:left="31"/>
            </w:pPr>
            <w:r>
              <w:rPr>
                <w:position w:val="2"/>
              </w:rPr>
              <w:t>镉（以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Cd</w:t>
            </w:r>
            <w:r>
              <w:rPr>
                <w:position w:val="2"/>
              </w:rPr>
              <w:t>计）、阿维菌素、吡虫啉、啶虫脒、毒死蜱、氟虫腈、甲氨基阿维菌</w:t>
            </w:r>
            <w:r>
              <w:rPr>
                <w:spacing w:val="-1"/>
                <w:position w:val="2"/>
              </w:rPr>
              <w:t>素苯甲酸盐、</w:t>
            </w:r>
          </w:p>
          <w:p>
            <w:pPr>
              <w:pStyle w:val="7"/>
              <w:spacing w:line="225" w:lineRule="auto"/>
              <w:ind w:left="33" w:leftChars="0" w:right="13" w:rightChars="0" w:firstLine="22" w:firstLineChars="0"/>
            </w:pPr>
            <w:r>
              <w:rPr>
                <w:spacing w:val="-1"/>
              </w:rPr>
              <w:t>甲胺磷、甲拌磷、甲基异柳磷、克百威、氯氟氰菊酯和高效氯氟氰菊酯、氯氰菊酯和高效氯氰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菊酯、水胺硫磷、氧乐果、乙酰甲胺磷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spacing w:val="-2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416" w:leftChars="0"/>
              <w:rPr>
                <w:spacing w:val="-2"/>
              </w:rPr>
            </w:pPr>
            <w:r>
              <w:rPr>
                <w:spacing w:val="-5"/>
              </w:rPr>
              <w:t>芹菜</w:t>
            </w:r>
          </w:p>
        </w:tc>
        <w:tc>
          <w:tcPr>
            <w:tcW w:w="52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 w:leftChars="0"/>
              <w:rPr>
                <w:spacing w:val="-4"/>
              </w:rPr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0" w:line="242" w:lineRule="auto"/>
              <w:ind w:left="31" w:leftChars="0" w:right="13" w:rightChars="0"/>
            </w:pPr>
            <w:r>
              <w:rPr>
                <w:spacing w:val="-1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Cd</w:t>
            </w:r>
            <w:r>
              <w:rPr>
                <w:spacing w:val="-1"/>
              </w:rPr>
              <w:t xml:space="preserve">计）、阿维菌素、百菌清、苯醚甲环唑、敌敌畏、啶虫脒、毒死蜱  </w:t>
            </w:r>
            <w:r>
              <w:t>、二甲戊灵、氟虫腈、甲拌磷、甲基异柳磷、腈菌唑、克百威、乐果、氯氟</w:t>
            </w:r>
            <w:r>
              <w:rPr>
                <w:spacing w:val="-1"/>
              </w:rPr>
              <w:t>氰菊酯和高效氯氟</w:t>
            </w:r>
            <w:r>
              <w:t xml:space="preserve"> 氰菊酯、噻虫胺、噻虫嗪、三氯杀螨醇、水胺硫磷、辛硫磷、氧</w:t>
            </w:r>
            <w:r>
              <w:rPr>
                <w:spacing w:val="-1"/>
              </w:rPr>
              <w:t>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spacing w:val="-2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325" w:leftChars="0"/>
              <w:rPr>
                <w:spacing w:val="-2"/>
              </w:rPr>
            </w:pPr>
            <w:r>
              <w:rPr>
                <w:spacing w:val="-4"/>
              </w:rPr>
              <w:t>油麦菜</w:t>
            </w:r>
          </w:p>
        </w:tc>
        <w:tc>
          <w:tcPr>
            <w:tcW w:w="52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 w:leftChars="0"/>
              <w:rPr>
                <w:spacing w:val="-4"/>
              </w:rPr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5" w:line="227" w:lineRule="auto"/>
              <w:ind w:left="32" w:leftChars="0" w:right="44" w:rightChars="0" w:firstLine="7" w:firstLineChars="0"/>
              <w:jc w:val="both"/>
            </w:pPr>
            <w:r>
              <w:rPr>
                <w:spacing w:val="-1"/>
              </w:rPr>
              <w:t>阿维菌素、吡虫啉、啶虫脒、毒死蜱、氟虫腈、甲氨基阿维菌素苯甲酸盐、甲胺</w:t>
            </w:r>
            <w:r>
              <w:rPr>
                <w:spacing w:val="-2"/>
              </w:rPr>
              <w:t>磷、甲拌磷、</w:t>
            </w:r>
            <w:r>
              <w:t xml:space="preserve"> </w:t>
            </w:r>
            <w:r>
              <w:rPr>
                <w:spacing w:val="-1"/>
              </w:rPr>
              <w:t>腈菌唑、克百威、氯氟氰菊酯和高效氯氟氰菊酯、灭多威、噻虫嗪、三氯杀螨醇、水胺硫磷、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氧乐果、乙酰甲胺磷</w:t>
            </w:r>
          </w:p>
        </w:tc>
      </w:tr>
    </w:tbl>
    <w:p>
      <w:pPr>
        <w:pStyle w:val="2"/>
      </w:pPr>
    </w:p>
    <w:p>
      <w:pPr>
        <w:sectPr>
          <w:footerReference r:id="rId24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7" w:lineRule="auto"/>
              <w:ind w:left="397" w:right="101" w:hanging="283"/>
            </w:pPr>
            <w:r>
              <w:rPr>
                <w:spacing w:val="-2"/>
              </w:rPr>
              <w:t>食用农产</w:t>
            </w:r>
            <w:r>
              <w:t xml:space="preserve"> 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360"/>
            </w:pPr>
            <w:r>
              <w:rPr>
                <w:spacing w:val="-6"/>
              </w:rPr>
              <w:t>蔬菜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0"/>
            </w:pPr>
            <w:r>
              <w:rPr>
                <w:spacing w:val="-2"/>
              </w:rPr>
              <w:t>茄果类蔬菜</w:t>
            </w:r>
          </w:p>
        </w:tc>
        <w:tc>
          <w:tcPr>
            <w:tcW w:w="117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415"/>
            </w:pPr>
            <w:r>
              <w:rPr>
                <w:spacing w:val="-5"/>
              </w:rPr>
              <w:t>番茄</w:t>
            </w:r>
          </w:p>
        </w:tc>
        <w:tc>
          <w:tcPr>
            <w:tcW w:w="5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6" w:line="247" w:lineRule="auto"/>
              <w:ind w:left="33" w:right="148" w:hanging="1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计）、吡唑醚菌酯、敌敌畏、毒死蜱、腐霉利、甲拌磷、</w:t>
            </w:r>
            <w:r>
              <w:rPr>
                <w:spacing w:val="-1"/>
              </w:rPr>
              <w:t>氯氟氰菊</w:t>
            </w:r>
            <w:r>
              <w:t xml:space="preserve"> </w:t>
            </w:r>
            <w:r>
              <w:rPr>
                <w:spacing w:val="-1"/>
              </w:rPr>
              <w:t>酯和高效氯氟氰菊酯、噻虫嗪、烯酰吗啉、氧乐果、乙酰甲胺磷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413"/>
            </w:pPr>
            <w:r>
              <w:rPr>
                <w:spacing w:val="-4"/>
              </w:rPr>
              <w:t>辣椒</w:t>
            </w:r>
          </w:p>
        </w:tc>
        <w:tc>
          <w:tcPr>
            <w:tcW w:w="527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5" w:line="269" w:lineRule="exact"/>
              <w:ind w:left="32"/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Cd</w:t>
            </w:r>
            <w:r>
              <w:rPr>
                <w:position w:val="2"/>
              </w:rPr>
              <w:t>计）、倍硫磷、吡虫啉、吡唑醚菌酯、敌敌畏、啶虫脒、</w:t>
            </w:r>
            <w:r>
              <w:rPr>
                <w:spacing w:val="-1"/>
                <w:position w:val="2"/>
              </w:rPr>
              <w:t>毒死蜱、</w:t>
            </w:r>
          </w:p>
          <w:p>
            <w:pPr>
              <w:pStyle w:val="7"/>
              <w:spacing w:before="1" w:line="225" w:lineRule="auto"/>
              <w:ind w:left="33" w:right="13"/>
            </w:pPr>
            <w:r>
              <w:t>氟虫腈、甲氨基阿维菌素苯甲酸盐、甲胺磷、甲拌磷、克百威、乐果、联</w:t>
            </w:r>
            <w:r>
              <w:rPr>
                <w:spacing w:val="-1"/>
              </w:rPr>
              <w:t>苯菊酯、氯氟氰菊酯</w:t>
            </w:r>
            <w:r>
              <w:t xml:space="preserve"> 和高效氯氟氰菊酯、噻虫胺、噻虫嗪、三唑磷、杀扑磷、水胺硫磷、</w:t>
            </w:r>
            <w:r>
              <w:rPr>
                <w:spacing w:val="-1"/>
              </w:rPr>
              <w:t>氧乐果、乙酰甲胺磷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415"/>
            </w:pPr>
            <w:r>
              <w:rPr>
                <w:spacing w:val="-5"/>
              </w:rPr>
              <w:t>茄子</w:t>
            </w:r>
          </w:p>
        </w:tc>
        <w:tc>
          <w:tcPr>
            <w:tcW w:w="52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5" w:line="269" w:lineRule="exact"/>
              <w:ind w:left="32"/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Cd</w:t>
            </w:r>
            <w:r>
              <w:rPr>
                <w:position w:val="2"/>
              </w:rPr>
              <w:t>计）、吡唑醚菌酯、毒死蜱、氟虫腈、甲氨基阿维菌素苯</w:t>
            </w:r>
            <w:r>
              <w:rPr>
                <w:spacing w:val="-1"/>
                <w:position w:val="2"/>
              </w:rPr>
              <w:t>甲酸盐、</w:t>
            </w:r>
          </w:p>
          <w:p>
            <w:pPr>
              <w:pStyle w:val="7"/>
              <w:spacing w:before="1" w:line="225" w:lineRule="auto"/>
              <w:ind w:left="33" w:right="13" w:firstLine="22"/>
            </w:pPr>
            <w:r>
              <w:rPr>
                <w:spacing w:val="-1"/>
              </w:rPr>
              <w:t>甲胺磷、甲拌磷、克百威、噻虫胺、噻虫嗪、霜霉威和霜霉威盐酸盐、水胺硫磷、氧乐果、乙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0" w:line="222" w:lineRule="auto"/>
              <w:ind w:left="415"/>
            </w:pPr>
            <w:r>
              <w:rPr>
                <w:spacing w:val="-5"/>
              </w:rPr>
              <w:t>甜椒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1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6" w:line="248" w:lineRule="auto"/>
              <w:ind w:left="31" w:right="162"/>
            </w:pPr>
            <w:r>
              <w:t>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计）、阿维菌素、倍硫磷、吡虫啉、吡唑醚菌酯、毒死蜱、氟虫腈、</w:t>
            </w:r>
            <w:r>
              <w:rPr>
                <w:spacing w:val="-1"/>
              </w:rPr>
              <w:t>克百威、噻虫</w:t>
            </w:r>
            <w:r>
              <w:t xml:space="preserve"> </w:t>
            </w:r>
            <w:r>
              <w:rPr>
                <w:spacing w:val="-1"/>
              </w:rPr>
              <w:t>胺、噻虫嗪、水胺硫磷、氧乐果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7"/>
              <w:spacing w:before="251" w:line="220" w:lineRule="auto"/>
              <w:ind w:left="177"/>
            </w:pPr>
            <w:r>
              <w:rPr>
                <w:spacing w:val="-2"/>
              </w:rPr>
              <w:t>瓜类蔬菜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1" w:line="220" w:lineRule="auto"/>
              <w:ind w:left="412"/>
            </w:pPr>
            <w:r>
              <w:rPr>
                <w:spacing w:val="-4"/>
              </w:rPr>
              <w:t>黄瓜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1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9" w:line="225" w:lineRule="auto"/>
              <w:ind w:left="38" w:right="44" w:firstLine="2"/>
            </w:pPr>
            <w:r>
              <w:rPr>
                <w:spacing w:val="-1"/>
              </w:rPr>
              <w:t>阿维菌素、哒螨灵、敌敌畏、毒死蜱、腐霉利、甲氨基阿维菌素苯甲酸盐、甲拌</w:t>
            </w:r>
            <w:r>
              <w:rPr>
                <w:spacing w:val="-2"/>
              </w:rPr>
              <w:t>磷、克百威、</w:t>
            </w:r>
            <w:r>
              <w:t xml:space="preserve"> </w:t>
            </w:r>
            <w:r>
              <w:rPr>
                <w:spacing w:val="-1"/>
              </w:rPr>
              <w:t>乐果、噻虫嗪、氧乐果、乙螨唑、乙酰甲胺磷、异丙威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78"/>
            </w:pPr>
            <w:r>
              <w:rPr>
                <w:spacing w:val="-2"/>
              </w:rPr>
              <w:t>豆类蔬菜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63" w:line="220" w:lineRule="auto"/>
              <w:ind w:left="413"/>
            </w:pPr>
            <w:r>
              <w:rPr>
                <w:spacing w:val="-4"/>
              </w:rPr>
              <w:t>菜豆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63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9" w:line="226" w:lineRule="auto"/>
              <w:ind w:left="33" w:right="13" w:firstLine="7"/>
            </w:pPr>
            <w:r>
              <w:t>吡虫啉、毒死蜱、多菌灵、甲氨基阿维菌素苯甲酸盐、甲</w:t>
            </w:r>
            <w:r>
              <w:rPr>
                <w:spacing w:val="-1"/>
              </w:rPr>
              <w:t>胺磷、克百威、氯氟氰菊酯和高效氯</w:t>
            </w:r>
            <w:r>
              <w:t xml:space="preserve"> 氟氰菊酯、灭蝇胺、噻虫胺、三唑磷、水胺硫磷、</w:t>
            </w:r>
            <w:r>
              <w:rPr>
                <w:spacing w:val="-1"/>
              </w:rPr>
              <w:t>氧乐果、乙酰甲胺磷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9" w:lineRule="auto"/>
              <w:ind w:left="413"/>
            </w:pPr>
            <w:r>
              <w:rPr>
                <w:spacing w:val="-4"/>
              </w:rPr>
              <w:t>豇豆</w:t>
            </w:r>
          </w:p>
        </w:tc>
        <w:tc>
          <w:tcPr>
            <w:tcW w:w="52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2" w:line="227" w:lineRule="auto"/>
              <w:ind w:left="31" w:right="13" w:firstLine="8"/>
            </w:pPr>
            <w:r>
              <w:t>阿维菌素、倍硫磷、啶虫脒、毒死蜱、氟虫腈、甲氨基阿</w:t>
            </w:r>
            <w:r>
              <w:rPr>
                <w:spacing w:val="-1"/>
              </w:rPr>
              <w:t>维菌素苯甲酸盐、甲胺磷、甲拌磷、</w:t>
            </w:r>
            <w:r>
              <w:t xml:space="preserve"> 甲基异柳磷、克百威、乐果、氯氟氰菊酯和高效氯氟氰菊酯、氯唑磷、灭多</w:t>
            </w:r>
            <w:r>
              <w:rPr>
                <w:spacing w:val="-1"/>
              </w:rPr>
              <w:t>威、灭蝇胺、噻虫</w:t>
            </w:r>
            <w:r>
              <w:t xml:space="preserve"> </w:t>
            </w:r>
            <w:r>
              <w:rPr>
                <w:spacing w:val="-1"/>
              </w:rPr>
              <w:t>胺、噻虫嗪、三唑磷、水胺硫磷、氧乐果、乙酰甲胺磷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88"/>
            </w:pPr>
            <w:r>
              <w:rPr>
                <w:spacing w:val="-2"/>
              </w:rPr>
              <w:t>根茎类和薯</w:t>
            </w:r>
          </w:p>
          <w:p>
            <w:pPr>
              <w:pStyle w:val="7"/>
              <w:spacing w:before="8" w:line="220" w:lineRule="auto"/>
              <w:ind w:left="182"/>
            </w:pPr>
            <w:r>
              <w:rPr>
                <w:spacing w:val="-3"/>
              </w:rPr>
              <w:t>芋类蔬菜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67" w:line="219" w:lineRule="auto"/>
              <w:ind w:left="328"/>
            </w:pPr>
            <w:r>
              <w:rPr>
                <w:spacing w:val="-5"/>
              </w:rPr>
              <w:t>胡萝卜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67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13" w:line="248" w:lineRule="auto"/>
              <w:ind w:left="31" w:right="179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计）、毒死蜱、氟虫腈、甲拌磷、氯氟氰菊酯和高效氯氟氰菊酯、噻虫</w:t>
            </w:r>
            <w:r>
              <w:rPr>
                <w:spacing w:val="-1"/>
              </w:rPr>
              <w:t>胺、乙酰甲</w:t>
            </w:r>
            <w:r>
              <w:t xml:space="preserve"> </w:t>
            </w:r>
            <w:r>
              <w:rPr>
                <w:spacing w:val="-4"/>
              </w:rPr>
              <w:t>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504"/>
            </w:pPr>
            <w:r>
              <w:t>姜</w:t>
            </w:r>
          </w:p>
        </w:tc>
        <w:tc>
          <w:tcPr>
            <w:tcW w:w="5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1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8" w:line="241" w:lineRule="auto"/>
              <w:ind w:left="31" w:right="13"/>
            </w:pPr>
            <w:r>
              <w:rPr>
                <w:spacing w:val="-1"/>
              </w:rPr>
              <w:t>铅（以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Pb</w:t>
            </w:r>
            <w:r>
              <w:rPr>
                <w:spacing w:val="-1"/>
              </w:rPr>
              <w:t>计）、镉（以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Cd</w:t>
            </w:r>
            <w:r>
              <w:rPr>
                <w:spacing w:val="-1"/>
              </w:rPr>
              <w:t xml:space="preserve">计）、吡虫啉、敌敌畏、毒死蜱、甲拌磷、克百威、六六六、氯氟  </w:t>
            </w:r>
            <w:r>
              <w:t>氰菊酯和高效氯氟氰菊酯、氯氰菊酯和高效氯氰菊酯、氯唑磷、噻虫胺、噻</w:t>
            </w:r>
            <w:r>
              <w:rPr>
                <w:spacing w:val="-1"/>
              </w:rPr>
              <w:t>虫嗪、氧乐果、二</w:t>
            </w:r>
            <w:r>
              <w:t xml:space="preserve"> </w:t>
            </w:r>
            <w:r>
              <w:rPr>
                <w:spacing w:val="-2"/>
              </w:rPr>
              <w:t>氧化硫残留量</w:t>
            </w:r>
          </w:p>
        </w:tc>
      </w:tr>
    </w:tbl>
    <w:p>
      <w:pPr>
        <w:pStyle w:val="2"/>
      </w:pPr>
    </w:p>
    <w:p>
      <w:pPr>
        <w:sectPr>
          <w:footerReference r:id="rId25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8" w:lineRule="auto"/>
              <w:ind w:left="397" w:right="101" w:hanging="283"/>
            </w:pPr>
            <w:r>
              <w:rPr>
                <w:spacing w:val="-2"/>
              </w:rPr>
              <w:t>食用农产</w:t>
            </w:r>
            <w:r>
              <w:t xml:space="preserve"> 品</w:t>
            </w:r>
          </w:p>
        </w:tc>
        <w:tc>
          <w:tcPr>
            <w:tcW w:w="1067" w:type="dxa"/>
            <w:tcBorders>
              <w:bottom w:val="nil"/>
            </w:tcBorders>
            <w:vAlign w:val="top"/>
          </w:tcPr>
          <w:p>
            <w:pPr>
              <w:pStyle w:val="7"/>
              <w:spacing w:before="59" w:line="220" w:lineRule="auto"/>
              <w:ind w:firstLine="336" w:firstLineChars="200"/>
            </w:pPr>
            <w:r>
              <w:rPr>
                <w:spacing w:val="-6"/>
              </w:rPr>
              <w:t>蔬菜</w:t>
            </w:r>
          </w:p>
        </w:tc>
        <w:tc>
          <w:tcPr>
            <w:tcW w:w="1067" w:type="dxa"/>
            <w:tcBorders>
              <w:bottom w:val="nil"/>
            </w:tcBorders>
            <w:vAlign w:val="top"/>
          </w:tcPr>
          <w:p>
            <w:pPr>
              <w:pStyle w:val="7"/>
              <w:spacing w:before="58" w:line="220" w:lineRule="auto"/>
            </w:pPr>
            <w:r>
              <w:rPr>
                <w:spacing w:val="-2"/>
              </w:rPr>
              <w:t>根茎类和薯</w:t>
            </w:r>
          </w:p>
          <w:p>
            <w:pPr>
              <w:pStyle w:val="7"/>
              <w:spacing w:before="11" w:line="220" w:lineRule="auto"/>
              <w:ind w:left="182"/>
            </w:pPr>
            <w:r>
              <w:rPr>
                <w:spacing w:val="-3"/>
              </w:rPr>
              <w:t>芋类蔬菜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5" w:line="221" w:lineRule="auto"/>
              <w:ind w:left="429" w:leftChars="0"/>
            </w:pPr>
            <w:r>
              <w:rPr>
                <w:spacing w:val="-12"/>
              </w:rPr>
              <w:t>山药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6" w:line="220" w:lineRule="auto"/>
              <w:ind w:left="91" w:leftChars="0"/>
            </w:pPr>
            <w:r>
              <w:rPr>
                <w:spacing w:val="-4"/>
              </w:rPr>
              <w:t>较高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02" w:line="249" w:lineRule="auto"/>
              <w:ind w:left="34" w:leftChars="0" w:right="179" w:rightChars="0" w:hanging="2" w:firstLineChars="0"/>
            </w:pPr>
            <w:r>
              <w:t>铅（以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计）、毒死蜱、克百威、氯氟氰菊酯和高效氯氟氰菊酯、咪鲜胺和咪鲜</w:t>
            </w:r>
            <w:r>
              <w:rPr>
                <w:spacing w:val="-1"/>
              </w:rPr>
              <w:t>胺锰盐、涕</w:t>
            </w:r>
            <w:r>
              <w:t xml:space="preserve"> </w:t>
            </w:r>
            <w:r>
              <w:rPr>
                <w:spacing w:val="-5"/>
              </w:rPr>
              <w:t>灭威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269"/>
            </w:pPr>
            <w:r>
              <w:rPr>
                <w:spacing w:val="-4"/>
              </w:rPr>
              <w:t>水产品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81"/>
            </w:pPr>
            <w:r>
              <w:rPr>
                <w:spacing w:val="-3"/>
              </w:rPr>
              <w:t>淡水产品</w:t>
            </w:r>
          </w:p>
        </w:tc>
        <w:tc>
          <w:tcPr>
            <w:tcW w:w="117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326"/>
            </w:pPr>
            <w:r>
              <w:rPr>
                <w:spacing w:val="-4"/>
              </w:rPr>
              <w:t>淡水鱼</w:t>
            </w:r>
          </w:p>
        </w:tc>
        <w:tc>
          <w:tcPr>
            <w:tcW w:w="52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7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3" w:line="241" w:lineRule="auto"/>
              <w:ind w:left="33" w:right="13" w:hanging="2"/>
            </w:pPr>
            <w:r>
              <w:t>挥发性盐基氮、镉（以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计）、多氯联苯、孔雀石绿、</w:t>
            </w:r>
            <w:r>
              <w:rPr>
                <w:spacing w:val="-1"/>
              </w:rPr>
              <w:t xml:space="preserve">氯霉素、氟苯尼考、呋喃唑酮代谢物  </w:t>
            </w:r>
            <w:r>
              <w:t>、呋喃西林代谢物、呋喃妥因代谢物、恩诺沙星、磺胺类（总量）、甲</w:t>
            </w:r>
            <w:r>
              <w:rPr>
                <w:spacing w:val="-1"/>
              </w:rPr>
              <w:t>氧苄啶、甲硝唑、地西</w:t>
            </w:r>
            <w:r>
              <w:t xml:space="preserve"> 泮、五氯酚酸钠（以五氯酚计）、氧氟沙星</w:t>
            </w:r>
            <w:r>
              <w:rPr>
                <w:spacing w:val="-1"/>
              </w:rPr>
              <w:t>、诺氟沙星、培氟沙星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326"/>
            </w:pPr>
            <w:r>
              <w:rPr>
                <w:spacing w:val="-4"/>
              </w:rPr>
              <w:t>淡水虾</w:t>
            </w:r>
          </w:p>
        </w:tc>
        <w:tc>
          <w:tcPr>
            <w:tcW w:w="52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7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2" w:line="244" w:lineRule="auto"/>
              <w:ind w:left="33" w:right="93" w:hanging="2"/>
              <w:jc w:val="both"/>
            </w:pPr>
            <w:r>
              <w:t>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计）、孔雀石绿、氯霉素、呋喃唑酮代谢物、呋喃妥因代谢物、恩诺</w:t>
            </w:r>
            <w:r>
              <w:rPr>
                <w:spacing w:val="-1"/>
              </w:rPr>
              <w:t xml:space="preserve">沙星、磺胺类 </w:t>
            </w:r>
            <w:r>
              <w:t>（总量）、土霉素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金霉素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四环素（组合含量）、五氯酚酸钠（以五氯酚</w:t>
            </w:r>
            <w:r>
              <w:rPr>
                <w:spacing w:val="-1"/>
              </w:rPr>
              <w:t>计）、氧氟沙星、诺</w:t>
            </w:r>
            <w:r>
              <w:t xml:space="preserve"> </w:t>
            </w:r>
            <w:r>
              <w:rPr>
                <w:spacing w:val="-3"/>
              </w:rPr>
              <w:t>氟沙星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326"/>
            </w:pPr>
            <w:r>
              <w:rPr>
                <w:spacing w:val="-4"/>
              </w:rPr>
              <w:t>淡水蟹</w:t>
            </w:r>
          </w:p>
        </w:tc>
        <w:tc>
          <w:tcPr>
            <w:tcW w:w="52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7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4" w:line="252" w:lineRule="auto"/>
              <w:ind w:left="34" w:right="162" w:hanging="3"/>
            </w:pPr>
            <w:r>
              <w:t>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计）、孔雀石绿、氯霉素、五氯酚酸钠（以五氯酚计）、呋喃唑酮代</w:t>
            </w:r>
            <w:r>
              <w:rPr>
                <w:spacing w:val="-1"/>
              </w:rPr>
              <w:t>谢物、氧氟沙</w:t>
            </w:r>
            <w:r>
              <w:t xml:space="preserve"> 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76"/>
            </w:pPr>
            <w:r>
              <w:rPr>
                <w:spacing w:val="-2"/>
              </w:rPr>
              <w:t>海水产品</w:t>
            </w:r>
          </w:p>
        </w:tc>
        <w:tc>
          <w:tcPr>
            <w:tcW w:w="1177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321"/>
            </w:pPr>
            <w:r>
              <w:rPr>
                <w:spacing w:val="-3"/>
              </w:rPr>
              <w:t>海水鱼</w:t>
            </w:r>
          </w:p>
        </w:tc>
        <w:tc>
          <w:tcPr>
            <w:tcW w:w="527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7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8" w:line="244" w:lineRule="auto"/>
              <w:ind w:left="31" w:right="93"/>
              <w:jc w:val="both"/>
            </w:pPr>
            <w:r>
              <w:t>挥发性盐基氮、组胺、镉（以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计）、多氯联苯、孔雀石绿、氯霉素、呋喃</w:t>
            </w:r>
            <w:r>
              <w:rPr>
                <w:spacing w:val="-1"/>
              </w:rPr>
              <w:t xml:space="preserve">唑酮代谢物、呋 </w:t>
            </w:r>
            <w:r>
              <w:t>喃它酮代谢物、呋喃西林代谢物、恩诺沙星、磺胺类（总量）、土霉素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金</w:t>
            </w:r>
            <w:r>
              <w:rPr>
                <w:spacing w:val="-1"/>
              </w:rPr>
              <w:t>霉素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四环素（组合</w:t>
            </w:r>
            <w:r>
              <w:t xml:space="preserve"> 含量）、甲氧苄啶、甲硝唑、五氯酚酸钠（以五氯酚计）、氧氟沙星、</w:t>
            </w:r>
            <w:r>
              <w:rPr>
                <w:spacing w:val="-1"/>
              </w:rPr>
              <w:t>培氟沙星、诺氟沙星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21"/>
            </w:pPr>
            <w:r>
              <w:rPr>
                <w:spacing w:val="-3"/>
              </w:rPr>
              <w:t>海水虾</w:t>
            </w:r>
          </w:p>
        </w:tc>
        <w:tc>
          <w:tcPr>
            <w:tcW w:w="52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7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66" w:line="244" w:lineRule="auto"/>
              <w:ind w:left="39" w:right="162" w:hanging="8"/>
            </w:pPr>
            <w:r>
              <w:t>挥发性盐基氮、镉（以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>计）、二氧化硫残留量、孔雀石绿、氯霉素、呋喃</w:t>
            </w:r>
            <w:r>
              <w:rPr>
                <w:spacing w:val="-1"/>
              </w:rPr>
              <w:t>唑酮代谢物、呋</w:t>
            </w:r>
            <w:r>
              <w:t xml:space="preserve"> 喃它酮代谢物、呋喃妥因代谢物、恩诺沙星、土霉素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金</w:t>
            </w:r>
            <w:r>
              <w:rPr>
                <w:spacing w:val="-1"/>
              </w:rPr>
              <w:t>霉素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四环素（组合含量）、磺胺类</w:t>
            </w:r>
            <w:r>
              <w:t xml:space="preserve">  </w:t>
            </w:r>
            <w:r>
              <w:rPr>
                <w:spacing w:val="-1"/>
              </w:rPr>
              <w:t>（总量）、五氯酚酸钠（以五氯酚计）、诺氟沙星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18" w:line="220" w:lineRule="auto"/>
              <w:ind w:left="321"/>
            </w:pPr>
            <w:r>
              <w:rPr>
                <w:spacing w:val="-3"/>
              </w:rPr>
              <w:t>海水蟹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18" w:line="220" w:lineRule="auto"/>
              <w:ind w:left="187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7" w:line="270" w:lineRule="exact"/>
              <w:ind w:left="31"/>
            </w:pPr>
            <w:r>
              <w:rPr>
                <w:position w:val="2"/>
              </w:rPr>
              <w:t>镉（以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Cd</w:t>
            </w:r>
            <w:r>
              <w:rPr>
                <w:position w:val="2"/>
              </w:rPr>
              <w:t>计）、二氧化硫残留量、孔雀石绿、氯霉素、呋喃妥因代谢</w:t>
            </w:r>
            <w:r>
              <w:rPr>
                <w:spacing w:val="-1"/>
                <w:position w:val="2"/>
              </w:rPr>
              <w:t>物、诺氟沙星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370"/>
            </w:pPr>
            <w:r>
              <w:rPr>
                <w:spacing w:val="-10"/>
              </w:rPr>
              <w:t>贝类</w:t>
            </w:r>
          </w:p>
        </w:tc>
        <w:tc>
          <w:tcPr>
            <w:tcW w:w="117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426"/>
            </w:pPr>
            <w:r>
              <w:rPr>
                <w:spacing w:val="-10"/>
              </w:rPr>
              <w:t>贝类</w:t>
            </w:r>
          </w:p>
        </w:tc>
        <w:tc>
          <w:tcPr>
            <w:tcW w:w="5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7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94" w:line="243" w:lineRule="auto"/>
              <w:ind w:left="31" w:right="13"/>
            </w:pPr>
            <w:r>
              <w:rPr>
                <w:spacing w:val="-1"/>
              </w:rPr>
              <w:t>镉（以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Cd</w:t>
            </w:r>
            <w:r>
              <w:rPr>
                <w:spacing w:val="-1"/>
              </w:rPr>
              <w:t>计）、无机砷（以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As</w:t>
            </w:r>
            <w:r>
              <w:rPr>
                <w:spacing w:val="-1"/>
              </w:rPr>
              <w:t xml:space="preserve">计）、多氯联苯、孔雀石绿、氯霉素、氟苯尼考、呋喃唑酮代  </w:t>
            </w:r>
            <w:r>
              <w:t>谢物、呋喃西林代谢物、呋喃妥因代谢物、恩诺沙星、磺胺类（总量）、氧</w:t>
            </w:r>
            <w:r>
              <w:rPr>
                <w:spacing w:val="-1"/>
              </w:rPr>
              <w:t>氟沙星、五氯酚酸</w:t>
            </w:r>
            <w:r>
              <w:t xml:space="preserve"> </w:t>
            </w:r>
            <w:r>
              <w:rPr>
                <w:spacing w:val="-1"/>
              </w:rPr>
              <w:t>钠（以五氯酚计）</w:t>
            </w:r>
          </w:p>
        </w:tc>
      </w:tr>
    </w:tbl>
    <w:p>
      <w:pPr>
        <w:pStyle w:val="2"/>
      </w:pPr>
    </w:p>
    <w:p>
      <w:pPr>
        <w:sectPr>
          <w:footerReference r:id="rId26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8" w:lineRule="auto"/>
              <w:ind w:left="397" w:right="101" w:hanging="283"/>
            </w:pPr>
            <w:r>
              <w:rPr>
                <w:spacing w:val="-2"/>
              </w:rPr>
              <w:t>食用农产</w:t>
            </w:r>
            <w:r>
              <w:t xml:space="preserve"> 品</w:t>
            </w:r>
          </w:p>
        </w:tc>
        <w:tc>
          <w:tcPr>
            <w:tcW w:w="10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269"/>
            </w:pPr>
            <w:r>
              <w:rPr>
                <w:spacing w:val="-4"/>
              </w:rPr>
              <w:t>水产品</w:t>
            </w:r>
          </w:p>
        </w:tc>
        <w:tc>
          <w:tcPr>
            <w:tcW w:w="10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89"/>
            </w:pPr>
            <w:r>
              <w:rPr>
                <w:spacing w:val="-2"/>
              </w:rPr>
              <w:t>其他水产品</w:t>
            </w:r>
          </w:p>
        </w:tc>
        <w:tc>
          <w:tcPr>
            <w:tcW w:w="117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43"/>
            </w:pPr>
            <w:r>
              <w:rPr>
                <w:spacing w:val="-2"/>
              </w:rPr>
              <w:t>其他水产品</w:t>
            </w:r>
          </w:p>
        </w:tc>
        <w:tc>
          <w:tcPr>
            <w:tcW w:w="52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7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9" w:line="247" w:lineRule="auto"/>
              <w:ind w:left="34" w:right="193" w:hanging="3"/>
            </w:pPr>
            <w:r>
              <w:rPr>
                <w:spacing w:val="-1"/>
              </w:rPr>
              <w:t>镉（以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Cd</w:t>
            </w:r>
            <w:r>
              <w:rPr>
                <w:spacing w:val="-1"/>
              </w:rPr>
              <w:t>计）、孔雀石绿、氯霉素、呋喃唑酮代谢物、呋喃西林代谢物、呋喃妥因代谢物、</w:t>
            </w:r>
            <w:r>
              <w:rPr>
                <w:spacing w:val="4"/>
              </w:rPr>
              <w:t xml:space="preserve"> </w:t>
            </w:r>
            <w:r>
              <w:t>恩诺沙星、磺胺类（总量）、氟苯尼考、甲硝</w:t>
            </w:r>
            <w:r>
              <w:rPr>
                <w:spacing w:val="-1"/>
              </w:rPr>
              <w:t>唑、氧氟沙星、诺氟沙星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269"/>
            </w:pPr>
            <w:r>
              <w:rPr>
                <w:spacing w:val="-4"/>
              </w:rPr>
              <w:t>水果类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90"/>
            </w:pPr>
            <w:r>
              <w:rPr>
                <w:spacing w:val="-2"/>
              </w:rPr>
              <w:t>仁果类水果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36" w:line="221" w:lineRule="auto"/>
              <w:ind w:left="414"/>
            </w:pPr>
            <w:r>
              <w:rPr>
                <w:spacing w:val="-4"/>
              </w:rPr>
              <w:t>苹果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37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37" w:line="219" w:lineRule="auto"/>
              <w:ind w:left="34"/>
            </w:pPr>
            <w:r>
              <w:rPr>
                <w:spacing w:val="-1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504"/>
            </w:pPr>
            <w:r>
              <w:t>梨</w:t>
            </w:r>
          </w:p>
        </w:tc>
        <w:tc>
          <w:tcPr>
            <w:tcW w:w="5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2" w:line="225" w:lineRule="auto"/>
              <w:ind w:left="32" w:right="9" w:firstLine="7"/>
            </w:pPr>
            <w:r>
              <w:t>吡虫啉、敌敌畏、毒死蜱、多菌灵、克百威、氯氟氰菊酯和高效氯</w:t>
            </w:r>
            <w:r>
              <w:rPr>
                <w:spacing w:val="-1"/>
              </w:rPr>
              <w:t>氟氰菊酯、氧乐果、水胺硫</w:t>
            </w:r>
            <w:r>
              <w:t xml:space="preserve"> </w:t>
            </w:r>
            <w:r>
              <w:rPr>
                <w:spacing w:val="-1"/>
              </w:rPr>
              <w:t>磷、苯醚甲环唑、咪鲜胺和咪鲜胺锰盐、噻虫嗪、乙螨唑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0"/>
            </w:pPr>
            <w:r>
              <w:rPr>
                <w:spacing w:val="-2"/>
              </w:rPr>
              <w:t>核果类水果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74" w:line="224" w:lineRule="auto"/>
              <w:ind w:left="505"/>
            </w:pPr>
            <w:r>
              <w:t>枣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75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59" w:line="219" w:lineRule="auto"/>
              <w:ind w:left="41"/>
            </w:pPr>
            <w:r>
              <w:rPr>
                <w:spacing w:val="-1"/>
              </w:rPr>
              <w:t>多菌灵、氟虫腈、氰戊菊酯和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S-</w:t>
            </w:r>
            <w:r>
              <w:rPr>
                <w:spacing w:val="-1"/>
              </w:rPr>
              <w:t>氰戊菊酯、氧乐果、糖精钠（以糖精计）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95" w:line="220" w:lineRule="auto"/>
              <w:ind w:left="502"/>
            </w:pPr>
            <w:r>
              <w:t>桃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95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5" w:line="219" w:lineRule="auto"/>
              <w:ind w:left="34"/>
            </w:pPr>
            <w:r>
              <w:t>苯醚甲环唑、敌敌畏、多菌灵、氟硅唑、甲胺磷、克百威、氧</w:t>
            </w:r>
            <w:r>
              <w:rPr>
                <w:spacing w:val="-1"/>
              </w:rPr>
              <w:t>乐果、溴氰菊酯、吡虫啉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186" w:line="220" w:lineRule="auto"/>
              <w:ind w:left="416"/>
            </w:pPr>
            <w:r>
              <w:rPr>
                <w:spacing w:val="-5"/>
              </w:rPr>
              <w:t>油桃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86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86" w:line="219" w:lineRule="auto"/>
              <w:ind w:left="41"/>
            </w:pPr>
            <w:r>
              <w:rPr>
                <w:spacing w:val="-1"/>
              </w:rPr>
              <w:t>多菌灵、甲胺磷、克百威、氧乐果、敌敌畏、苯醚甲环唑、噻虫胺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88"/>
            </w:pPr>
            <w:r>
              <w:rPr>
                <w:spacing w:val="-2"/>
              </w:rPr>
              <w:t>柑橘类水果</w:t>
            </w:r>
          </w:p>
        </w:tc>
        <w:tc>
          <w:tcPr>
            <w:tcW w:w="117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322"/>
            </w:pPr>
            <w:r>
              <w:rPr>
                <w:spacing w:val="-1"/>
              </w:rPr>
              <w:t>柑、橘</w:t>
            </w:r>
          </w:p>
        </w:tc>
        <w:tc>
          <w:tcPr>
            <w:tcW w:w="5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4" w:line="214" w:lineRule="auto"/>
              <w:ind w:left="33" w:right="10" w:firstLine="1"/>
            </w:pPr>
            <w:r>
              <w:t>苯醚甲环唑、丙溴磷、克百威、联苯菊酯、氯唑磷、三唑磷、水胺硫磷、氧</w:t>
            </w:r>
            <w:r>
              <w:rPr>
                <w:spacing w:val="-1"/>
              </w:rPr>
              <w:t>乐果、氯氟氰菊酯</w:t>
            </w:r>
            <w:r>
              <w:t xml:space="preserve"> 和高效氯氟氰菊酯、甲拌磷、</w:t>
            </w:r>
            <w:r>
              <w:rPr>
                <w:rFonts w:ascii="Times New Roman" w:hAnsi="Times New Roman" w:eastAsia="Times New Roman" w:cs="Times New Roman"/>
              </w:rPr>
              <w:t>2,4-</w:t>
            </w:r>
            <w:r>
              <w:t>滴和</w:t>
            </w:r>
            <w:r>
              <w:rPr>
                <w:rFonts w:ascii="Times New Roman" w:hAnsi="Times New Roman" w:eastAsia="Times New Roman" w:cs="Times New Roman"/>
              </w:rPr>
              <w:t>2,4-</w:t>
            </w:r>
            <w:r>
              <w:t>滴钠盐、狄氏剂、毒死蜱、</w:t>
            </w:r>
            <w:r>
              <w:rPr>
                <w:spacing w:val="-1"/>
              </w:rPr>
              <w:t>杀扑磷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24" w:line="221" w:lineRule="auto"/>
              <w:ind w:left="501"/>
            </w:pPr>
            <w:r>
              <w:t>柚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25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5" w:line="219" w:lineRule="auto"/>
              <w:ind w:left="34"/>
            </w:pPr>
            <w:r>
              <w:t>水胺硫磷、联苯菊酯、氯氟氰菊酯和高效氯氟氰菊酯、</w:t>
            </w:r>
            <w:r>
              <w:rPr>
                <w:spacing w:val="-1"/>
              </w:rPr>
              <w:t>氯唑磷、多菌灵、克百威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00" w:line="220" w:lineRule="auto"/>
              <w:ind w:left="413"/>
            </w:pPr>
            <w:r>
              <w:rPr>
                <w:spacing w:val="-4"/>
              </w:rPr>
              <w:t>柠檬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00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0" w:line="219" w:lineRule="auto"/>
              <w:ind w:left="41"/>
            </w:pPr>
            <w:r>
              <w:rPr>
                <w:spacing w:val="-1"/>
              </w:rPr>
              <w:t>多菌灵、克百威、联苯菊酯、水胺硫磷、乙螨唑、氯唑磷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501"/>
            </w:pPr>
            <w:r>
              <w:t>橙</w:t>
            </w:r>
          </w:p>
        </w:tc>
        <w:tc>
          <w:tcPr>
            <w:tcW w:w="5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15" w:line="234" w:lineRule="auto"/>
              <w:ind w:left="32" w:right="11" w:firstLine="3"/>
            </w:pPr>
            <w:r>
              <w:rPr>
                <w:spacing w:val="3"/>
              </w:rPr>
              <w:t>丙溴磷、克百威、联苯菊酯、三唑磷、杀扑磷、水胺硫磷、氧乐果、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2,4-</w:t>
            </w:r>
            <w:r>
              <w:rPr>
                <w:spacing w:val="3"/>
              </w:rPr>
              <w:t>滴和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2,4-</w:t>
            </w:r>
            <w:r>
              <w:rPr>
                <w:spacing w:val="3"/>
              </w:rPr>
              <w:t>滴钠盐、苯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醚甲环唑、狄氏剂、氯唑磷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88"/>
            </w:pPr>
            <w:r>
              <w:rPr>
                <w:spacing w:val="-2"/>
              </w:rPr>
              <w:t>浆果和其他</w:t>
            </w:r>
          </w:p>
          <w:p>
            <w:pPr>
              <w:pStyle w:val="7"/>
              <w:spacing w:before="11" w:line="220" w:lineRule="auto"/>
              <w:ind w:left="182"/>
            </w:pPr>
            <w:r>
              <w:rPr>
                <w:spacing w:val="-3"/>
              </w:rPr>
              <w:t>小型水果</w:t>
            </w:r>
          </w:p>
        </w:tc>
        <w:tc>
          <w:tcPr>
            <w:tcW w:w="117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415"/>
            </w:pPr>
            <w:r>
              <w:rPr>
                <w:spacing w:val="-5"/>
              </w:rPr>
              <w:t>葡萄</w:t>
            </w:r>
          </w:p>
        </w:tc>
        <w:tc>
          <w:tcPr>
            <w:tcW w:w="52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40" w:line="224" w:lineRule="auto"/>
              <w:ind w:left="34" w:right="42"/>
            </w:pPr>
            <w:r>
              <w:rPr>
                <w:spacing w:val="-1"/>
              </w:rPr>
              <w:t>苯醚甲环唑、己唑醇、克百威、氯氰菊酯和高效氯氰菊酯、霜霉威和霜霉威盐酸盐、氧乐果、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氯氟氰菊酯和高效氯氟氰菊酯、氟虫腈、氯吡脲、联苯菊酯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11" w:line="220" w:lineRule="auto"/>
              <w:ind w:left="415"/>
            </w:pPr>
            <w:r>
              <w:rPr>
                <w:spacing w:val="-5"/>
              </w:rPr>
              <w:t>草莓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11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11" w:line="219" w:lineRule="auto"/>
              <w:ind w:left="40"/>
            </w:pPr>
            <w:r>
              <w:t>阿维菌素、敌敌畏、多菌灵、克百威、烯酰吗啉、氧</w:t>
            </w:r>
            <w:r>
              <w:rPr>
                <w:spacing w:val="-1"/>
              </w:rPr>
              <w:t>乐果、戊菌唑、吡虫啉、乙酰甲胺磷</w:t>
            </w:r>
          </w:p>
        </w:tc>
      </w:tr>
    </w:tbl>
    <w:p>
      <w:pPr>
        <w:pStyle w:val="2"/>
      </w:pPr>
    </w:p>
    <w:p>
      <w:pPr>
        <w:sectPr>
          <w:footerReference r:id="rId27" w:type="default"/>
          <w:pgSz w:w="16837" w:h="11905"/>
          <w:pgMar w:top="1011" w:right="2049" w:bottom="934" w:left="2031" w:header="0" w:footer="716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6"/>
        <w:tblW w:w="127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44"/>
        <w:gridCol w:w="1067"/>
        <w:gridCol w:w="1067"/>
        <w:gridCol w:w="1177"/>
        <w:gridCol w:w="527"/>
        <w:gridCol w:w="7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Align w:val="top"/>
          </w:tcPr>
          <w:p>
            <w:pPr>
              <w:spacing w:before="196" w:line="223" w:lineRule="auto"/>
              <w:ind w:left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85" w:line="226" w:lineRule="auto"/>
              <w:ind w:left="121" w:right="95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top"/>
          </w:tcPr>
          <w:p>
            <w:pPr>
              <w:spacing w:before="85" w:line="226" w:lineRule="auto"/>
              <w:ind w:left="182" w:right="157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067" w:type="dxa"/>
            <w:vAlign w:val="top"/>
          </w:tcPr>
          <w:p>
            <w:pPr>
              <w:spacing w:before="85" w:line="226" w:lineRule="auto"/>
              <w:ind w:left="183" w:right="156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177" w:type="dxa"/>
            <w:vAlign w:val="top"/>
          </w:tcPr>
          <w:p>
            <w:pPr>
              <w:spacing w:before="85" w:line="226" w:lineRule="auto"/>
              <w:ind w:left="240" w:right="209" w:hanging="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527" w:type="dxa"/>
            <w:vAlign w:val="top"/>
          </w:tcPr>
          <w:p>
            <w:pPr>
              <w:spacing w:before="85" w:line="226" w:lineRule="auto"/>
              <w:ind w:left="85" w:right="67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7434" w:type="dxa"/>
            <w:vAlign w:val="top"/>
          </w:tcPr>
          <w:p>
            <w:pPr>
              <w:spacing w:before="195" w:line="222" w:lineRule="auto"/>
              <w:ind w:left="33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5" w:type="dxa"/>
            <w:vMerge w:val="restart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18"/>
                <w:szCs w:val="18"/>
                <w:lang w:val="en-US" w:eastAsia="zh-CN"/>
              </w:rPr>
              <w:t xml:space="preserve">28 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9" w:leftChars="0"/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8" w:lineRule="auto"/>
              <w:ind w:left="397" w:right="101" w:hanging="283"/>
              <w:rPr>
                <w:spacing w:val="-2"/>
              </w:rPr>
            </w:pPr>
            <w:r>
              <w:rPr>
                <w:spacing w:val="-2"/>
              </w:rPr>
              <w:t>食用农产</w:t>
            </w:r>
            <w:r>
              <w:t xml:space="preserve"> 品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8" w:lineRule="auto"/>
              <w:ind w:left="397" w:leftChars="0" w:right="101" w:rightChars="0" w:hanging="283" w:firstLineChars="0"/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269"/>
            </w:pPr>
            <w:r>
              <w:rPr>
                <w:spacing w:val="-4"/>
              </w:rPr>
              <w:t>水果类</w:t>
            </w:r>
          </w:p>
        </w:tc>
        <w:tc>
          <w:tcPr>
            <w:tcW w:w="1067" w:type="dxa"/>
            <w:tcBorders>
              <w:left w:val="single" w:color="auto" w:sz="4" w:space="0"/>
              <w:bottom w:val="nil"/>
            </w:tcBorders>
            <w:vAlign w:val="top"/>
          </w:tcPr>
          <w:p>
            <w:pPr>
              <w:pStyle w:val="7"/>
              <w:spacing w:before="58" w:line="220" w:lineRule="auto"/>
              <w:jc w:val="center"/>
            </w:pPr>
            <w:r>
              <w:rPr>
                <w:spacing w:val="-2"/>
              </w:rPr>
              <w:t>浆果和其他</w:t>
            </w:r>
          </w:p>
          <w:p>
            <w:pPr>
              <w:pStyle w:val="7"/>
              <w:spacing w:before="11" w:line="220" w:lineRule="auto"/>
              <w:ind w:left="182"/>
              <w:jc w:val="center"/>
            </w:pPr>
            <w:r>
              <w:rPr>
                <w:spacing w:val="-3"/>
              </w:rPr>
              <w:t>小型水果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4" w:line="220" w:lineRule="auto"/>
              <w:ind w:left="321"/>
            </w:pPr>
            <w:r>
              <w:rPr>
                <w:spacing w:val="-3"/>
              </w:rPr>
              <w:t>猕猴桃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4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54" w:line="219" w:lineRule="auto"/>
              <w:ind w:left="34"/>
            </w:pPr>
            <w:r>
              <w:rPr>
                <w:spacing w:val="-1"/>
              </w:rPr>
              <w:t>敌敌畏、多菌灵、氯吡脲、氧乐果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5" w:lineRule="auto"/>
              <w:ind w:left="271" w:right="70" w:hanging="179"/>
            </w:pPr>
            <w:r>
              <w:rPr>
                <w:spacing w:val="-3"/>
              </w:rPr>
              <w:t>热带和亚热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带水果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6" w:line="222" w:lineRule="auto"/>
              <w:ind w:left="415"/>
            </w:pPr>
            <w:r>
              <w:rPr>
                <w:spacing w:val="-5"/>
              </w:rPr>
              <w:t>香蕉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7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3" w:line="226" w:lineRule="auto"/>
              <w:ind w:left="32" w:right="11" w:firstLine="2"/>
            </w:pPr>
            <w:r>
              <w:t>苯醚甲环唑、吡唑醚菌酯、多菌灵、氟虫腈、甲拌磷、腈苯唑、吡虫啉、</w:t>
            </w:r>
            <w:r>
              <w:rPr>
                <w:spacing w:val="-1"/>
              </w:rPr>
              <w:t>噻虫胺、噻虫嗪、氟</w:t>
            </w:r>
            <w:r>
              <w:t xml:space="preserve"> </w:t>
            </w:r>
            <w:r>
              <w:rPr>
                <w:spacing w:val="-1"/>
              </w:rPr>
              <w:t>环唑、联苯菊酯、烯唑醇、百菌清、噻唑膦、狄氏剂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57" w:line="221" w:lineRule="auto"/>
              <w:ind w:left="415"/>
            </w:pPr>
            <w:r>
              <w:rPr>
                <w:spacing w:val="-5"/>
              </w:rPr>
              <w:t>芒果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4" w:line="227" w:lineRule="auto"/>
              <w:ind w:left="44" w:right="9" w:hanging="10"/>
            </w:pPr>
            <w:r>
              <w:t>苯醚甲环唑、多菌灵、戊唑醇、氧乐果、吡唑醚菌酯、噻虫胺、乙酰甲胺磷、</w:t>
            </w:r>
            <w:r>
              <w:rPr>
                <w:spacing w:val="-1"/>
              </w:rPr>
              <w:t>吡虫啉、噻虫嗪</w:t>
            </w:r>
            <w:r>
              <w:t xml:space="preserve"> </w:t>
            </w:r>
            <w:r>
              <w:rPr>
                <w:spacing w:val="-5"/>
              </w:rPr>
              <w:t>、噻嗪酮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pStyle w:val="7"/>
              <w:spacing w:before="223" w:line="220" w:lineRule="auto"/>
              <w:ind w:left="324"/>
            </w:pPr>
            <w:r>
              <w:rPr>
                <w:spacing w:val="-3"/>
              </w:rPr>
              <w:t>火龙果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23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2" w:line="219" w:lineRule="auto"/>
              <w:ind w:left="33"/>
            </w:pPr>
            <w:r>
              <w:rPr>
                <w:spacing w:val="-1"/>
              </w:rPr>
              <w:t>氟虫腈、甲胺磷、克百威、氧乐果、乙酰甲胺磷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415"/>
            </w:pPr>
            <w:r>
              <w:rPr>
                <w:spacing w:val="-5"/>
              </w:rPr>
              <w:t>荔枝</w:t>
            </w:r>
          </w:p>
        </w:tc>
        <w:tc>
          <w:tcPr>
            <w:tcW w:w="5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6" w:line="226" w:lineRule="auto"/>
              <w:ind w:left="33" w:right="10" w:firstLine="7"/>
            </w:pPr>
            <w:r>
              <w:t>多菌灵、氧乐果、毒死蜱、苯醚甲环唑、氯氰菊酯和高效氯氰</w:t>
            </w:r>
            <w:r>
              <w:rPr>
                <w:spacing w:val="-1"/>
              </w:rPr>
              <w:t>菊酯、氯氟氰菊酯和高效氯氟氰</w:t>
            </w:r>
            <w:r>
              <w:t xml:space="preserve"> </w:t>
            </w:r>
            <w:r>
              <w:rPr>
                <w:spacing w:val="-1"/>
              </w:rPr>
              <w:t>菊酯、吡唑醚菌酯、除虫脲、氰霜唑、氟吗啉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88"/>
            </w:pPr>
            <w:r>
              <w:rPr>
                <w:spacing w:val="-2"/>
              </w:rPr>
              <w:t>瓜果类水果</w:t>
            </w:r>
          </w:p>
        </w:tc>
        <w:tc>
          <w:tcPr>
            <w:tcW w:w="1177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228" w:line="223" w:lineRule="auto"/>
              <w:ind w:left="417"/>
            </w:pPr>
            <w:r>
              <w:rPr>
                <w:spacing w:val="-6"/>
              </w:rPr>
              <w:t>西瓜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28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28" w:line="219" w:lineRule="auto"/>
              <w:ind w:left="36"/>
            </w:pPr>
            <w:r>
              <w:rPr>
                <w:spacing w:val="-1"/>
              </w:rPr>
              <w:t>克百威、噻虫嗪、氧乐果、乙酰甲胺磷、苯醚甲环唑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201" w:line="220" w:lineRule="auto"/>
              <w:ind w:left="324"/>
            </w:pPr>
            <w:r>
              <w:rPr>
                <w:spacing w:val="-4"/>
              </w:rPr>
              <w:t>甜瓜类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01" w:line="220" w:lineRule="auto"/>
              <w:ind w:left="184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201" w:line="219" w:lineRule="auto"/>
              <w:ind w:left="36"/>
            </w:pPr>
            <w:r>
              <w:rPr>
                <w:spacing w:val="-1"/>
              </w:rPr>
              <w:t>克百威、烯酰吗啉、氧乐果、乙酰甲胺磷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Merge w:val="continue"/>
            <w:vAlign w:val="top"/>
          </w:tcPr>
          <w:p>
            <w:pPr>
              <w:spacing w:before="52" w:line="188" w:lineRule="auto"/>
              <w:ind w:left="179" w:leftChars="0"/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7"/>
              <w:spacing w:before="59" w:line="228" w:lineRule="auto"/>
              <w:ind w:left="397" w:leftChars="0" w:right="101" w:rightChars="0" w:hanging="283" w:firstLineChars="0"/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356" w:leftChars="0"/>
              <w:rPr>
                <w:rFonts w:ascii="Arial"/>
                <w:sz w:val="21"/>
              </w:rPr>
            </w:pPr>
            <w:r>
              <w:rPr>
                <w:spacing w:val="-4"/>
              </w:rPr>
              <w:t>鲜蛋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284" w:line="221" w:lineRule="auto"/>
              <w:ind w:left="356" w:leftChars="0"/>
              <w:rPr>
                <w:rFonts w:ascii="Arial"/>
                <w:sz w:val="21"/>
              </w:rPr>
            </w:pPr>
            <w:r>
              <w:rPr>
                <w:spacing w:val="-4"/>
              </w:rPr>
              <w:t>鸡蛋</w:t>
            </w:r>
          </w:p>
        </w:tc>
        <w:tc>
          <w:tcPr>
            <w:tcW w:w="1177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284" w:line="221" w:lineRule="auto"/>
              <w:ind w:left="412" w:leftChars="0"/>
              <w:rPr>
                <w:spacing w:val="-4"/>
              </w:rPr>
            </w:pPr>
            <w:r>
              <w:rPr>
                <w:spacing w:val="-4"/>
              </w:rPr>
              <w:t>鸡蛋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285" w:line="220" w:lineRule="auto"/>
              <w:ind w:left="184" w:leftChars="0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71" w:line="226" w:lineRule="auto"/>
              <w:ind w:left="33" w:leftChars="0" w:right="13" w:rightChars="0" w:firstLine="22" w:firstLineChars="0"/>
              <w:rPr>
                <w:spacing w:val="-1"/>
              </w:rPr>
            </w:pPr>
            <w:r>
              <w:rPr>
                <w:spacing w:val="-1"/>
              </w:rPr>
              <w:t>甲硝唑、地美硝唑、呋喃唑酮代谢物、氟虫腈、氯霉素、氟苯尼考、甲砜霉素、恩诺沙星、氧</w:t>
            </w:r>
            <w:r>
              <w:rPr>
                <w:spacing w:val="9"/>
              </w:rPr>
              <w:t xml:space="preserve"> </w:t>
            </w:r>
            <w:r>
              <w:t>氟沙星、沙拉沙星、甲氧苄啶、磺胺类（总量）、多西环素、</w:t>
            </w:r>
            <w:r>
              <w:rPr>
                <w:spacing w:val="-1"/>
              </w:rPr>
              <w:t>地克珠利、托曲珠利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195" w:line="220" w:lineRule="auto"/>
              <w:ind w:left="178" w:leftChars="0"/>
              <w:rPr>
                <w:rFonts w:ascii="Arial"/>
                <w:sz w:val="21"/>
              </w:rPr>
            </w:pPr>
            <w:r>
              <w:rPr>
                <w:spacing w:val="-2"/>
              </w:rPr>
              <w:t>其他禽蛋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95" w:line="220" w:lineRule="auto"/>
              <w:ind w:left="234" w:leftChars="0"/>
              <w:rPr>
                <w:spacing w:val="-4"/>
              </w:rPr>
            </w:pPr>
            <w:r>
              <w:rPr>
                <w:spacing w:val="-2"/>
              </w:rPr>
              <w:t>其他禽蛋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95" w:line="220" w:lineRule="auto"/>
              <w:ind w:left="184" w:leftChars="0"/>
            </w:pPr>
            <w:r>
              <w:t>高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95" w:line="220" w:lineRule="auto"/>
              <w:ind w:left="39" w:leftChars="0"/>
              <w:rPr>
                <w:spacing w:val="-1"/>
              </w:rPr>
            </w:pPr>
            <w:r>
              <w:rPr>
                <w:spacing w:val="-1"/>
              </w:rPr>
              <w:t>呋喃唑酮代谢物、磺胺类（总量）、多西环素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187" w:line="220" w:lineRule="auto"/>
              <w:ind w:left="357" w:leftChars="0"/>
              <w:rPr>
                <w:rFonts w:ascii="Arial"/>
                <w:sz w:val="21"/>
              </w:rPr>
            </w:pPr>
            <w:r>
              <w:rPr>
                <w:spacing w:val="-4"/>
              </w:rPr>
              <w:t>豆类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187" w:line="220" w:lineRule="auto"/>
              <w:ind w:left="358" w:leftChars="0"/>
              <w:rPr>
                <w:rFonts w:ascii="Arial"/>
                <w:sz w:val="21"/>
              </w:rPr>
            </w:pPr>
            <w:r>
              <w:rPr>
                <w:spacing w:val="-4"/>
              </w:rPr>
              <w:t>豆类</w:t>
            </w:r>
          </w:p>
        </w:tc>
        <w:tc>
          <w:tcPr>
            <w:tcW w:w="1177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187" w:line="220" w:lineRule="auto"/>
              <w:ind w:left="414" w:leftChars="0"/>
              <w:rPr>
                <w:spacing w:val="-4"/>
              </w:rPr>
            </w:pPr>
            <w:r>
              <w:rPr>
                <w:spacing w:val="-4"/>
              </w:rPr>
              <w:t>豆类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86" w:line="222" w:lineRule="auto"/>
              <w:ind w:left="94" w:leftChars="0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46" w:line="270" w:lineRule="exact"/>
              <w:ind w:left="32" w:leftChars="0"/>
              <w:rPr>
                <w:spacing w:val="-1"/>
              </w:rPr>
            </w:pPr>
            <w:r>
              <w:rPr>
                <w:position w:val="2"/>
              </w:rPr>
              <w:t>铅（以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计）、铬（以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Cr</w:t>
            </w:r>
            <w:r>
              <w:rPr>
                <w:position w:val="2"/>
              </w:rPr>
              <w:t>计）、赭曲霉毒素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A</w:t>
            </w:r>
            <w:r>
              <w:rPr>
                <w:position w:val="2"/>
              </w:rPr>
              <w:t>、</w:t>
            </w:r>
            <w:r>
              <w:rPr>
                <w:spacing w:val="-1"/>
                <w:position w:val="2"/>
              </w:rPr>
              <w:t>吡虫啉、环丙唑醇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5" w:lineRule="auto"/>
              <w:ind w:left="175" w:leftChars="0" w:right="71" w:rightChars="0" w:hanging="86" w:firstLineChars="0"/>
              <w:rPr>
                <w:rFonts w:ascii="Arial"/>
                <w:sz w:val="21"/>
              </w:rPr>
            </w:pPr>
            <w:r>
              <w:rPr>
                <w:spacing w:val="-2"/>
              </w:rPr>
              <w:t>生干坚果与</w:t>
            </w:r>
            <w:r>
              <w:t xml:space="preserve"> </w:t>
            </w:r>
            <w:r>
              <w:rPr>
                <w:spacing w:val="-2"/>
              </w:rPr>
              <w:t>籽类食品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5" w:lineRule="auto"/>
              <w:ind w:left="176" w:leftChars="0" w:right="70" w:rightChars="0" w:hanging="86" w:firstLineChars="0"/>
              <w:rPr>
                <w:rFonts w:ascii="Arial"/>
                <w:sz w:val="21"/>
              </w:rPr>
            </w:pPr>
            <w:r>
              <w:rPr>
                <w:spacing w:val="-2"/>
              </w:rPr>
              <w:t>生干坚果与</w:t>
            </w:r>
            <w:r>
              <w:t xml:space="preserve"> </w:t>
            </w:r>
            <w:r>
              <w:rPr>
                <w:spacing w:val="-2"/>
              </w:rPr>
              <w:t>籽类食品</w:t>
            </w:r>
          </w:p>
        </w:tc>
        <w:tc>
          <w:tcPr>
            <w:tcW w:w="1177" w:type="dxa"/>
            <w:vAlign w:val="top"/>
          </w:tcPr>
          <w:p>
            <w:pPr>
              <w:pStyle w:val="7"/>
              <w:spacing w:before="180" w:line="219" w:lineRule="auto"/>
              <w:ind w:left="235" w:leftChars="0"/>
              <w:rPr>
                <w:spacing w:val="-4"/>
              </w:rPr>
            </w:pPr>
            <w:r>
              <w:rPr>
                <w:spacing w:val="-3"/>
              </w:rPr>
              <w:t>生干坚果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before="179" w:line="222" w:lineRule="auto"/>
              <w:ind w:left="94" w:leftChars="0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38" w:line="269" w:lineRule="exact"/>
              <w:ind w:left="33" w:leftChars="0"/>
              <w:rPr>
                <w:spacing w:val="-1"/>
              </w:rPr>
            </w:pPr>
            <w:r>
              <w:rPr>
                <w:spacing w:val="1"/>
                <w:position w:val="2"/>
              </w:rPr>
              <w:t>酸价（以脂肪计</w:t>
            </w:r>
            <w:r>
              <w:rPr>
                <w:spacing w:val="-13"/>
                <w:position w:val="2"/>
              </w:rPr>
              <w:t>）（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KOH</w:t>
            </w:r>
            <w:r>
              <w:rPr>
                <w:spacing w:val="1"/>
                <w:position w:val="2"/>
              </w:rPr>
              <w:t>）、过氧化值（以脂肪计）、铅（</w:t>
            </w:r>
            <w:r>
              <w:rPr>
                <w:position w:val="2"/>
              </w:rPr>
              <w:t>以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Pb</w:t>
            </w:r>
            <w:r>
              <w:rPr>
                <w:position w:val="2"/>
              </w:rPr>
              <w:t>计）、吡虫啉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235" w:leftChars="0"/>
              <w:rPr>
                <w:spacing w:val="-4"/>
              </w:rPr>
            </w:pPr>
            <w:r>
              <w:rPr>
                <w:spacing w:val="-3"/>
              </w:rPr>
              <w:t>生干籽类</w:t>
            </w:r>
          </w:p>
        </w:tc>
        <w:tc>
          <w:tcPr>
            <w:tcW w:w="5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94" w:leftChars="0"/>
            </w:pPr>
            <w:r>
              <w:rPr>
                <w:spacing w:val="-2"/>
              </w:rPr>
              <w:t>一般</w:t>
            </w:r>
          </w:p>
        </w:tc>
        <w:tc>
          <w:tcPr>
            <w:tcW w:w="7434" w:type="dxa"/>
            <w:vAlign w:val="top"/>
          </w:tcPr>
          <w:p>
            <w:pPr>
              <w:pStyle w:val="7"/>
              <w:spacing w:before="162" w:line="253" w:lineRule="auto"/>
              <w:ind w:left="32" w:leftChars="0" w:right="119" w:rightChars="0"/>
              <w:rPr>
                <w:spacing w:val="-1"/>
              </w:rPr>
            </w:pPr>
            <w:r>
              <w:rPr>
                <w:spacing w:val="1"/>
              </w:rPr>
              <w:t>酸价（以脂肪计</w:t>
            </w:r>
            <w:r>
              <w:rPr>
                <w:spacing w:val="-13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rPr>
                <w:spacing w:val="1"/>
              </w:rPr>
              <w:t>）、过氧化值（以脂肪计）、铅</w:t>
            </w:r>
            <w:r>
              <w:t>（以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t>计）、镉（以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t xml:space="preserve">计）、黄曲 </w:t>
            </w:r>
            <w:r>
              <w:rPr>
                <w:spacing w:val="-3"/>
              </w:rPr>
              <w:t>霉毒素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3"/>
                <w:position w:val="-3"/>
                <w:sz w:val="11"/>
                <w:szCs w:val="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position w:val="-3"/>
                <w:sz w:val="11"/>
                <w:szCs w:val="11"/>
              </w:rPr>
              <w:t xml:space="preserve"> </w:t>
            </w:r>
            <w:r>
              <w:rPr>
                <w:spacing w:val="-3"/>
              </w:rPr>
              <w:t>、噻虫嗪</w:t>
            </w:r>
          </w:p>
        </w:tc>
      </w:tr>
    </w:tbl>
    <w:p>
      <w:pPr>
        <w:pStyle w:val="2"/>
      </w:pPr>
    </w:p>
    <w:sectPr>
      <w:footerReference r:id="rId28" w:type="default"/>
      <w:pgSz w:w="16837" w:h="11905"/>
      <w:pgMar w:top="1011" w:right="2049" w:bottom="935" w:left="2031" w:header="0" w:footer="7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357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297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3"/>
        <w:sz w:val="22"/>
        <w:szCs w:val="22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297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3"/>
        <w:sz w:val="22"/>
        <w:szCs w:val="22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297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3"/>
        <w:sz w:val="22"/>
        <w:szCs w:val="22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297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3"/>
        <w:sz w:val="22"/>
        <w:szCs w:val="22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297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3"/>
        <w:sz w:val="22"/>
        <w:szCs w:val="22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297"/>
      <w:rPr>
        <w:rFonts w:hint="eastAsia" w:ascii="宋体" w:hAnsi="宋体" w:eastAsia="宋体" w:cs="宋体"/>
        <w:sz w:val="22"/>
        <w:szCs w:val="22"/>
        <w:lang w:eastAsia="zh-CN"/>
      </w:rPr>
    </w:pPr>
    <w:r>
      <w:rPr>
        <w:rFonts w:ascii="宋体" w:hAnsi="宋体" w:eastAsia="宋体" w:cs="宋体"/>
        <w:spacing w:val="-13"/>
        <w:sz w:val="22"/>
        <w:szCs w:val="22"/>
      </w:rPr>
      <w:t>1</w:t>
    </w:r>
    <w:r>
      <w:rPr>
        <w:rFonts w:hint="eastAsia" w:ascii="宋体" w:hAnsi="宋体" w:eastAsia="宋体" w:cs="宋体"/>
        <w:spacing w:val="-13"/>
        <w:sz w:val="22"/>
        <w:szCs w:val="22"/>
        <w:lang w:val="en-US" w:eastAsia="zh-CN"/>
      </w:rPr>
      <w:t>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297"/>
      <w:rPr>
        <w:rFonts w:hint="eastAsia" w:ascii="宋体" w:hAnsi="宋体" w:eastAsia="宋体" w:cs="宋体"/>
        <w:sz w:val="22"/>
        <w:szCs w:val="22"/>
        <w:lang w:eastAsia="zh-CN"/>
      </w:rPr>
    </w:pPr>
    <w:r>
      <w:rPr>
        <w:rFonts w:ascii="宋体" w:hAnsi="宋体" w:eastAsia="宋体" w:cs="宋体"/>
        <w:spacing w:val="-13"/>
        <w:sz w:val="22"/>
        <w:szCs w:val="22"/>
      </w:rPr>
      <w:t>1</w:t>
    </w:r>
    <w:r>
      <w:rPr>
        <w:rFonts w:hint="eastAsia" w:ascii="宋体" w:hAnsi="宋体" w:eastAsia="宋体" w:cs="宋体"/>
        <w:spacing w:val="-13"/>
        <w:sz w:val="22"/>
        <w:szCs w:val="22"/>
        <w:lang w:val="en-US" w:eastAsia="zh-CN"/>
      </w:rPr>
      <w:t>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297"/>
      <w:rPr>
        <w:rFonts w:hint="eastAsia" w:ascii="宋体" w:hAnsi="宋体" w:eastAsia="宋体" w:cs="宋体"/>
        <w:sz w:val="22"/>
        <w:szCs w:val="22"/>
        <w:lang w:eastAsia="zh-CN"/>
      </w:rPr>
    </w:pPr>
    <w:r>
      <w:rPr>
        <w:rFonts w:ascii="宋体" w:hAnsi="宋体" w:eastAsia="宋体" w:cs="宋体"/>
        <w:spacing w:val="-13"/>
        <w:sz w:val="22"/>
        <w:szCs w:val="22"/>
      </w:rPr>
      <w:t>1</w:t>
    </w:r>
    <w:r>
      <w:rPr>
        <w:rFonts w:hint="eastAsia" w:ascii="宋体" w:hAnsi="宋体" w:eastAsia="宋体" w:cs="宋体"/>
        <w:spacing w:val="-13"/>
        <w:sz w:val="22"/>
        <w:szCs w:val="22"/>
        <w:lang w:val="en-US" w:eastAsia="zh-CN"/>
      </w:rPr>
      <w:t>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83"/>
      <w:rPr>
        <w:rFonts w:hint="default" w:ascii="宋体" w:hAnsi="宋体" w:eastAsia="宋体" w:cs="宋体"/>
        <w:sz w:val="22"/>
        <w:szCs w:val="22"/>
        <w:lang w:val="en-US" w:eastAsia="zh-CN"/>
      </w:rPr>
    </w:pPr>
    <w:r>
      <w:rPr>
        <w:rFonts w:hint="eastAsia" w:ascii="宋体" w:hAnsi="宋体" w:eastAsia="宋体" w:cs="宋体"/>
        <w:spacing w:val="-6"/>
        <w:sz w:val="22"/>
        <w:szCs w:val="22"/>
        <w:lang w:val="en-US" w:eastAsia="zh-CN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83"/>
      <w:rPr>
        <w:rFonts w:hint="default" w:ascii="宋体" w:hAnsi="宋体" w:eastAsia="宋体" w:cs="宋体"/>
        <w:sz w:val="22"/>
        <w:szCs w:val="22"/>
        <w:lang w:val="en-US" w:eastAsia="zh-CN"/>
      </w:rPr>
    </w:pPr>
    <w:r>
      <w:rPr>
        <w:rFonts w:hint="eastAsia" w:ascii="宋体" w:hAnsi="宋体" w:eastAsia="宋体" w:cs="宋体"/>
        <w:spacing w:val="-6"/>
        <w:sz w:val="22"/>
        <w:szCs w:val="22"/>
        <w:lang w:val="en-US" w:eastAsia="zh-CN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343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83"/>
      <w:rPr>
        <w:rFonts w:hint="eastAsia" w:ascii="宋体" w:hAnsi="宋体" w:eastAsia="宋体" w:cs="宋体"/>
        <w:sz w:val="22"/>
        <w:szCs w:val="22"/>
        <w:lang w:eastAsia="zh-CN"/>
      </w:rPr>
    </w:pPr>
    <w:r>
      <w:rPr>
        <w:rFonts w:ascii="宋体" w:hAnsi="宋体" w:eastAsia="宋体" w:cs="宋体"/>
        <w:spacing w:val="-6"/>
        <w:sz w:val="22"/>
        <w:szCs w:val="22"/>
      </w:rPr>
      <w:t>2</w:t>
    </w:r>
    <w:r>
      <w:rPr>
        <w:rFonts w:hint="eastAsia" w:ascii="宋体" w:hAnsi="宋体" w:eastAsia="宋体" w:cs="宋体"/>
        <w:spacing w:val="-6"/>
        <w:sz w:val="22"/>
        <w:szCs w:val="22"/>
        <w:lang w:val="en-US" w:eastAsia="zh-CN"/>
      </w:rPr>
      <w:t>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83"/>
      <w:rPr>
        <w:rFonts w:hint="eastAsia" w:ascii="宋体" w:hAnsi="宋体" w:eastAsia="宋体" w:cs="宋体"/>
        <w:sz w:val="22"/>
        <w:szCs w:val="22"/>
        <w:lang w:eastAsia="zh-CN"/>
      </w:rPr>
    </w:pPr>
    <w:r>
      <w:rPr>
        <w:rFonts w:ascii="宋体" w:hAnsi="宋体" w:eastAsia="宋体" w:cs="宋体"/>
        <w:spacing w:val="-6"/>
        <w:sz w:val="22"/>
        <w:szCs w:val="22"/>
      </w:rPr>
      <w:t>2</w:t>
    </w:r>
    <w:r>
      <w:rPr>
        <w:rFonts w:hint="eastAsia" w:ascii="宋体" w:hAnsi="宋体" w:eastAsia="宋体" w:cs="宋体"/>
        <w:spacing w:val="-6"/>
        <w:sz w:val="22"/>
        <w:szCs w:val="22"/>
        <w:lang w:val="en-US" w:eastAsia="zh-CN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83"/>
      <w:rPr>
        <w:rFonts w:hint="eastAsia" w:ascii="宋体" w:hAnsi="宋体" w:eastAsia="宋体" w:cs="宋体"/>
        <w:sz w:val="22"/>
        <w:szCs w:val="22"/>
        <w:lang w:eastAsia="zh-CN"/>
      </w:rPr>
    </w:pPr>
    <w:r>
      <w:rPr>
        <w:rFonts w:ascii="宋体" w:hAnsi="宋体" w:eastAsia="宋体" w:cs="宋体"/>
        <w:spacing w:val="-6"/>
        <w:sz w:val="22"/>
        <w:szCs w:val="22"/>
      </w:rPr>
      <w:t>2</w:t>
    </w:r>
    <w:r>
      <w:rPr>
        <w:rFonts w:hint="eastAsia" w:ascii="宋体" w:hAnsi="宋体" w:eastAsia="宋体" w:cs="宋体"/>
        <w:spacing w:val="-6"/>
        <w:sz w:val="22"/>
        <w:szCs w:val="22"/>
        <w:lang w:val="en-US" w:eastAsia="zh-CN"/>
      </w:rPr>
      <w:t>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83"/>
      <w:rPr>
        <w:rFonts w:hint="eastAsia" w:ascii="宋体" w:hAnsi="宋体" w:eastAsia="宋体" w:cs="宋体"/>
        <w:sz w:val="22"/>
        <w:szCs w:val="22"/>
        <w:lang w:eastAsia="zh-CN"/>
      </w:rPr>
    </w:pPr>
    <w:r>
      <w:rPr>
        <w:rFonts w:ascii="宋体" w:hAnsi="宋体" w:eastAsia="宋体" w:cs="宋体"/>
        <w:spacing w:val="-6"/>
        <w:sz w:val="22"/>
        <w:szCs w:val="22"/>
      </w:rPr>
      <w:t>2</w:t>
    </w:r>
    <w:r>
      <w:rPr>
        <w:rFonts w:hint="eastAsia" w:ascii="宋体" w:hAnsi="宋体" w:eastAsia="宋体" w:cs="宋体"/>
        <w:spacing w:val="-6"/>
        <w:sz w:val="22"/>
        <w:szCs w:val="22"/>
        <w:lang w:val="en-US" w:eastAsia="zh-CN"/>
      </w:rPr>
      <w:t>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285"/>
      <w:rPr>
        <w:rFonts w:hint="default" w:ascii="宋体" w:hAnsi="宋体" w:eastAsia="宋体" w:cs="宋体"/>
        <w:sz w:val="22"/>
        <w:szCs w:val="22"/>
        <w:lang w:val="en-US" w:eastAsia="zh-CN"/>
      </w:rPr>
    </w:pPr>
    <w:r>
      <w:rPr>
        <w:rFonts w:hint="eastAsia" w:ascii="宋体" w:hAnsi="宋体" w:eastAsia="宋体" w:cs="宋体"/>
        <w:spacing w:val="-7"/>
        <w:sz w:val="22"/>
        <w:szCs w:val="22"/>
        <w:lang w:val="en-US" w:eastAsia="zh-CN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34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340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34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342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346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341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341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(∩_∩)o">
    <w15:presenceInfo w15:providerId="WPS Office" w15:userId="407198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xNmI5ZjY0MWU0MmNkZDFmMzYxOWNiNjdmNTZkZjcifQ=="/>
  </w:docVars>
  <w:rsids>
    <w:rsidRoot w:val="00000000"/>
    <w:rsid w:val="001835CD"/>
    <w:rsid w:val="054443B3"/>
    <w:rsid w:val="0A700982"/>
    <w:rsid w:val="11E21F74"/>
    <w:rsid w:val="1B77159B"/>
    <w:rsid w:val="23FA3279"/>
    <w:rsid w:val="27EB411E"/>
    <w:rsid w:val="2B3D2939"/>
    <w:rsid w:val="2C7566AC"/>
    <w:rsid w:val="2D9C5EBB"/>
    <w:rsid w:val="31DB4EB1"/>
    <w:rsid w:val="39E3734B"/>
    <w:rsid w:val="3B776BA1"/>
    <w:rsid w:val="3D711112"/>
    <w:rsid w:val="3E0E246D"/>
    <w:rsid w:val="40CD4120"/>
    <w:rsid w:val="430622FC"/>
    <w:rsid w:val="432879E8"/>
    <w:rsid w:val="58C1051A"/>
    <w:rsid w:val="5B8464BB"/>
    <w:rsid w:val="5E14191A"/>
    <w:rsid w:val="6A175144"/>
    <w:rsid w:val="6BFFD168"/>
    <w:rsid w:val="6D7579EB"/>
    <w:rsid w:val="72A36D1D"/>
    <w:rsid w:val="79872B48"/>
    <w:rsid w:val="7F9FF454"/>
    <w:rsid w:val="8EF1B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microsoft.com/office/2011/relationships/people" Target="people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18494</Words>
  <Characters>18859</Characters>
  <TotalTime>2</TotalTime>
  <ScaleCrop>false</ScaleCrop>
  <LinksUpToDate>false</LinksUpToDate>
  <CharactersWithSpaces>19484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2024-03-01T16:04:00Z</dcterms:created>
  <dc:creator>ls</dc:creator>
  <cp:lastModifiedBy>o(∩_∩)o</cp:lastModifiedBy>
  <dcterms:modified xsi:type="dcterms:W3CDTF">2024-05-13T07:54:59Z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2024-03-08T10:46:32Z</vt:filetime>
  </property>
  <property fmtid="{D5CDD505-2E9C-101B-9397-08002B2CF9AE}" pid="4" name="KSOProductBuildVer">
    <vt:lpwstr>2052-12.1.0.16910</vt:lpwstr>
  </property>
  <property fmtid="{D5CDD505-2E9C-101B-9397-08002B2CF9AE}" pid="5" name="ICV">
    <vt:lpwstr>1DAAC8FC01074C98946070AEED4DFB4D_12</vt:lpwstr>
  </property>
</Properties>
</file>