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rPr>
                <w:rFonts w:hint="eastAsia" w:ascii="宋体" w:hAnsi="宋体" w:eastAsia="宋体" w:cs="宋体"/>
                <w:color w:val="auto"/>
                <w:szCs w:val="21"/>
                <w:u w:val="none"/>
              </w:rPr>
            </w:pPr>
            <w:r>
              <w:rPr>
                <w:rFonts w:hint="eastAsia" w:ascii="宋体" w:hAnsi="宋体" w:eastAsia="宋体" w:cs="宋体"/>
                <w:color w:val="auto"/>
                <w:szCs w:val="21"/>
                <w:u w:val="none"/>
              </w:rPr>
              <w:t>参数性质</w:t>
            </w:r>
          </w:p>
        </w:tc>
        <w:tc>
          <w:tcPr>
            <w:tcW w:w="1134" w:type="dxa"/>
            <w:vAlign w:val="center"/>
          </w:tcPr>
          <w:p>
            <w:pPr>
              <w:rPr>
                <w:rFonts w:hint="eastAsia" w:ascii="宋体" w:hAnsi="宋体" w:eastAsia="宋体" w:cs="宋体"/>
                <w:color w:val="auto"/>
                <w:szCs w:val="21"/>
                <w:u w:val="none"/>
              </w:rPr>
            </w:pPr>
            <w:r>
              <w:rPr>
                <w:rFonts w:hint="eastAsia" w:ascii="宋体" w:hAnsi="宋体" w:eastAsia="宋体" w:cs="宋体"/>
                <w:color w:val="auto"/>
                <w:szCs w:val="21"/>
                <w:u w:val="none"/>
              </w:rPr>
              <w:t>序号</w:t>
            </w:r>
          </w:p>
        </w:tc>
        <w:tc>
          <w:tcPr>
            <w:tcW w:w="5891" w:type="dxa"/>
            <w:vAlign w:val="center"/>
          </w:tcPr>
          <w:p>
            <w:pPr>
              <w:rPr>
                <w:rFonts w:hint="eastAsia" w:ascii="宋体" w:hAnsi="宋体" w:eastAsia="宋体" w:cs="宋体"/>
                <w:color w:val="auto"/>
                <w:szCs w:val="21"/>
                <w:u w:val="none"/>
              </w:rPr>
            </w:pPr>
            <w:r>
              <w:rPr>
                <w:rFonts w:hint="eastAsia" w:ascii="宋体" w:hAnsi="宋体" w:eastAsia="宋体" w:cs="宋体"/>
                <w:color w:val="auto"/>
                <w:szCs w:val="21"/>
                <w:u w:val="none"/>
              </w:rPr>
              <w:t>具体技术(参数)要</w:t>
            </w:r>
            <w:r>
              <w:rPr>
                <w:rFonts w:hint="eastAsia" w:ascii="宋体" w:hAnsi="宋体" w:eastAsia="宋体" w:cs="宋体"/>
                <w:color w:val="auto"/>
                <w:szCs w:val="21"/>
                <w:u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1271" w:type="dxa"/>
            <w:vAlign w:val="center"/>
          </w:tcPr>
          <w:p>
            <w:pPr>
              <w:rPr>
                <w:rFonts w:hint="eastAsia" w:ascii="宋体" w:hAnsi="宋体" w:eastAsia="宋体" w:cs="宋体"/>
                <w:color w:val="auto"/>
                <w:szCs w:val="21"/>
                <w:u w:val="none"/>
              </w:rPr>
            </w:pPr>
          </w:p>
        </w:tc>
        <w:tc>
          <w:tcPr>
            <w:tcW w:w="1134" w:type="dxa"/>
            <w:vAlign w:val="center"/>
          </w:tcPr>
          <w:p>
            <w:pPr>
              <w:rPr>
                <w:rFonts w:hint="eastAsia" w:ascii="宋体" w:hAnsi="宋体" w:eastAsia="宋体" w:cs="宋体"/>
                <w:color w:val="auto"/>
                <w:szCs w:val="21"/>
                <w:u w:val="none"/>
              </w:rPr>
            </w:pPr>
            <w:r>
              <w:rPr>
                <w:rFonts w:hint="eastAsia" w:ascii="宋体" w:hAnsi="宋体" w:eastAsia="宋体" w:cs="宋体"/>
                <w:color w:val="auto"/>
                <w:szCs w:val="21"/>
                <w:u w:val="none"/>
              </w:rPr>
              <w:t>1</w:t>
            </w:r>
          </w:p>
        </w:tc>
        <w:tc>
          <w:tcPr>
            <w:tcW w:w="5891" w:type="dxa"/>
            <w:vAlign w:val="center"/>
          </w:tcPr>
          <w:p>
            <w:pPr>
              <w:rPr>
                <w:rFonts w:hint="eastAsia" w:ascii="宋体" w:hAnsi="宋体" w:eastAsia="宋体" w:cs="宋体"/>
                <w:color w:val="auto"/>
                <w:szCs w:val="21"/>
                <w:u w:val="none"/>
              </w:rPr>
            </w:pPr>
            <w:r>
              <w:rPr>
                <w:rFonts w:hint="eastAsia" w:ascii="宋体" w:hAnsi="宋体" w:eastAsia="宋体" w:cs="宋体"/>
                <w:color w:val="auto"/>
                <w:szCs w:val="21"/>
                <w:u w:val="none"/>
              </w:rPr>
              <w:t>项目概况：</w:t>
            </w:r>
          </w:p>
          <w:p>
            <w:pPr>
              <w:rPr>
                <w:rFonts w:hint="eastAsia" w:ascii="宋体" w:hAnsi="宋体" w:eastAsia="宋体" w:cs="宋体"/>
                <w:color w:val="auto"/>
                <w:szCs w:val="21"/>
                <w:u w:val="none"/>
              </w:rPr>
            </w:pPr>
            <w:r>
              <w:rPr>
                <w:rFonts w:hint="eastAsia" w:ascii="宋体" w:hAnsi="宋体" w:eastAsia="宋体" w:cs="宋体"/>
                <w:color w:val="auto"/>
                <w:szCs w:val="21"/>
                <w:u w:val="none"/>
              </w:rPr>
              <w:t>本期建设服务内容包括在服务期内，提供智慧图书馆数据中台、数据安全备份、云平台、活动支撑平台、积分激励平台、决策支持平台等基础开发、应用开发、数据治理和分析、计算和存储资源部署、环境监控和保障、日常运维等服务。</w:t>
            </w:r>
          </w:p>
          <w:tbl>
            <w:tblPr>
              <w:tblStyle w:val="11"/>
              <w:tblpPr w:leftFromText="180" w:rightFromText="180" w:vertAnchor="page" w:horzAnchor="margin" w:tblpY="16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序号</w:t>
                  </w:r>
                </w:p>
              </w:tc>
              <w:tc>
                <w:tcPr>
                  <w:tcW w:w="4929" w:type="dxa"/>
                </w:tcPr>
                <w:p>
                  <w:pPr>
                    <w:jc w:val="center"/>
                    <w:rPr>
                      <w:rFonts w:hint="eastAsia" w:ascii="宋体" w:hAnsi="宋体" w:eastAsia="宋体" w:cs="宋体"/>
                      <w:color w:val="auto"/>
                      <w:szCs w:val="21"/>
                      <w:u w:val="none"/>
                    </w:rPr>
                  </w:pPr>
                  <w:r>
                    <w:rPr>
                      <w:rFonts w:hint="eastAsia" w:ascii="宋体" w:hAnsi="宋体" w:eastAsia="宋体" w:cs="宋体"/>
                      <w:color w:val="auto"/>
                      <w:szCs w:val="21"/>
                      <w:u w:val="none"/>
                    </w:rPr>
                    <w:t>服务名称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1</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智慧图书馆数据中台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2</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数据安全备份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3</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pacing w:val="3"/>
                      <w:kern w:val="0"/>
                      <w:szCs w:val="21"/>
                      <w:u w:val="none"/>
                    </w:rPr>
                    <w:t>智慧图书馆云平台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4</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活动支撑应用开发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5</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积分激励应用开发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6</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决策支持应用开发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7</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网络安全建设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8</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环境监控和保障服务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9</w:t>
                  </w:r>
                </w:p>
              </w:tc>
              <w:tc>
                <w:tcPr>
                  <w:tcW w:w="4929" w:type="dxa"/>
                </w:tcPr>
                <w:p>
                  <w:pPr>
                    <w:rPr>
                      <w:rFonts w:hint="eastAsia" w:ascii="宋体" w:hAnsi="宋体" w:eastAsia="宋体" w:cs="宋体"/>
                      <w:color w:val="auto"/>
                      <w:szCs w:val="21"/>
                      <w:u w:val="none"/>
                    </w:rPr>
                  </w:pPr>
                  <w:r>
                    <w:rPr>
                      <w:rFonts w:hint="eastAsia" w:ascii="宋体" w:hAnsi="宋体" w:eastAsia="宋体" w:cs="宋体"/>
                      <w:color w:val="auto"/>
                      <w:szCs w:val="21"/>
                      <w:u w:val="none"/>
                    </w:rPr>
                    <w:t>驻场运维服务</w:t>
                  </w:r>
                </w:p>
              </w:tc>
            </w:tr>
          </w:tbl>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智慧图书馆数据中台</w:t>
            </w:r>
          </w:p>
          <w:p>
            <w:pPr>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u w:val="none"/>
              </w:rPr>
              <w:t>数据中台包含数据资源聚合管理、数据分析挖掘、数据治理等方面，具备资源采集合并、数据加工整理、数据可视化、数据按需组织输出等能力。</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数据标准建设和管理服务</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1.1.1包括数据分类与编码、数据字典、数字地图标准建设。</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1.1.</w:t>
            </w:r>
            <w:r>
              <w:rPr>
                <w:rFonts w:hint="eastAsia" w:ascii="宋体" w:hAnsi="宋体" w:eastAsia="宋体" w:cs="宋体"/>
                <w:color w:val="auto"/>
                <w:szCs w:val="21"/>
                <w:u w:val="none"/>
              </w:rPr>
              <w:t xml:space="preserve">2 </w:t>
            </w:r>
            <w:r>
              <w:rPr>
                <w:rFonts w:hint="eastAsia" w:ascii="宋体" w:hAnsi="宋体" w:eastAsia="宋体" w:cs="宋体"/>
                <w:color w:val="auto"/>
                <w:szCs w:val="21"/>
                <w:u w:val="none"/>
              </w:rPr>
              <w:t>基于云原生技术架构开发、支持K8S等容器化部署。</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数据元管理</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1.2.1提供元数据信息创建、修改、删除、导出、导入操作的能力。</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数据字典管理</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1.3.1代码采用规律的编码方法，规定了指定数据字典的分类或类别，适用于指定对象；</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1.3.2提供代码表作为代码项的集合，主要为后续数据清洗提供依据或凭证。</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数据集管理</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1.4.1 支持可视化阅览业务域大纲图谱，实现业务域菜单拖拽，支持业务域分类排序和挂载。</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1.4.3 支持数据字段信息服务。数据字段信息包括数据库表字段的基本属性（字段名称、字段注释、字段类型长度、是否为空、是否主键等）和便于使用者管理数据仓库的拓展管理属性。</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1.4.4 支持维护业务来源表、字段结构信息，为后续进行数据建模提供真实来源信息。</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数据集成服务</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数据集成是数据中台实现的基础和核心，要求集成的主要数据包括：</w:t>
            </w:r>
          </w:p>
          <w:p>
            <w:pPr>
              <w:ind w:left="840"/>
              <w:rPr>
                <w:rFonts w:hint="eastAsia" w:ascii="宋体" w:hAnsi="宋体" w:eastAsia="宋体" w:cs="宋体"/>
                <w:color w:val="auto"/>
                <w:szCs w:val="21"/>
                <w:u w:val="none"/>
              </w:rPr>
            </w:pPr>
            <w:r>
              <w:rPr>
                <w:rFonts w:hint="eastAsia" w:ascii="宋体" w:hAnsi="宋体" w:eastAsia="宋体" w:cs="宋体"/>
                <w:color w:val="auto"/>
                <w:szCs w:val="21"/>
                <w:u w:val="none"/>
              </w:rPr>
              <w:t>（1）图书资源数据。包括馆藏纸资源数据、电子资源数据、相关专业科学研究数据和外购商业数据库数据等数据资源。</w:t>
            </w:r>
          </w:p>
          <w:p>
            <w:pPr>
              <w:ind w:left="840"/>
              <w:rPr>
                <w:rFonts w:hint="eastAsia" w:ascii="宋体" w:hAnsi="宋体" w:eastAsia="宋体" w:cs="宋体"/>
                <w:color w:val="auto"/>
                <w:szCs w:val="21"/>
                <w:u w:val="none"/>
              </w:rPr>
            </w:pPr>
            <w:r>
              <w:rPr>
                <w:rFonts w:hint="eastAsia" w:ascii="宋体" w:hAnsi="宋体" w:eastAsia="宋体" w:cs="宋体"/>
                <w:color w:val="auto"/>
                <w:szCs w:val="21"/>
                <w:u w:val="none"/>
              </w:rPr>
              <w:t>（2）读者用户数据。包括各类读者用户的基本信息和读者用户利用各种服务的行为数据。</w:t>
            </w:r>
          </w:p>
          <w:p>
            <w:pPr>
              <w:ind w:left="840"/>
              <w:rPr>
                <w:rFonts w:hint="eastAsia" w:ascii="宋体" w:hAnsi="宋体" w:eastAsia="宋体" w:cs="宋体"/>
                <w:color w:val="auto"/>
                <w:szCs w:val="21"/>
                <w:u w:val="none"/>
              </w:rPr>
            </w:pPr>
            <w:r>
              <w:rPr>
                <w:rFonts w:hint="eastAsia" w:ascii="宋体" w:hAnsi="宋体" w:eastAsia="宋体" w:cs="宋体"/>
                <w:color w:val="auto"/>
                <w:szCs w:val="21"/>
                <w:u w:val="none"/>
              </w:rPr>
              <w:t>（3）空间和设备数据。包括利用物联网技术采集的馆内座位、场所、区域等各种馆内信息化设备数据。</w:t>
            </w:r>
          </w:p>
          <w:p>
            <w:pPr>
              <w:ind w:left="840"/>
              <w:rPr>
                <w:rFonts w:hint="eastAsia" w:ascii="宋体" w:hAnsi="宋体" w:eastAsia="宋体" w:cs="宋体"/>
                <w:color w:val="auto"/>
                <w:szCs w:val="21"/>
                <w:u w:val="none"/>
              </w:rPr>
            </w:pPr>
            <w:r>
              <w:rPr>
                <w:rFonts w:hint="eastAsia" w:ascii="宋体" w:hAnsi="宋体" w:eastAsia="宋体" w:cs="宋体"/>
                <w:color w:val="auto"/>
                <w:szCs w:val="21"/>
                <w:u w:val="none"/>
              </w:rPr>
              <w:t>（4）服务数据。图书馆内的资源、空间、设备、软件产品和各种服务（包括公众文化活动的开展）等，包括用户使用后产生的系列数据。</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平台架构采用微服务架构、前后端分离结构，管理面与执行面解耦设计。支持集群或容器部署架构；具备国产化适配。</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提供数据源管理功能，</w:t>
            </w:r>
            <w:r>
              <w:rPr>
                <w:rFonts w:hint="eastAsia" w:ascii="宋体" w:hAnsi="宋体" w:eastAsia="宋体" w:cs="宋体"/>
                <w:color w:val="auto"/>
                <w:spacing w:val="-14"/>
                <w:szCs w:val="21"/>
                <w:u w:val="none"/>
              </w:rPr>
              <w:t>支</w:t>
            </w:r>
            <w:r>
              <w:rPr>
                <w:rFonts w:hint="eastAsia" w:ascii="宋体" w:hAnsi="宋体" w:eastAsia="宋体" w:cs="宋体"/>
                <w:color w:val="auto"/>
                <w:spacing w:val="-11"/>
                <w:szCs w:val="21"/>
                <w:u w:val="none"/>
              </w:rPr>
              <w:t>持对接关系数据库、文件系统、物联网、</w:t>
            </w:r>
            <w:r>
              <w:rPr>
                <w:rFonts w:hint="eastAsia" w:ascii="宋体" w:hAnsi="宋体" w:eastAsia="宋体" w:cs="宋体"/>
                <w:color w:val="auto"/>
                <w:szCs w:val="21"/>
                <w:u w:val="none"/>
              </w:rPr>
              <w:t>Hadoop</w:t>
            </w:r>
            <w:r>
              <w:rPr>
                <w:rFonts w:hint="eastAsia" w:ascii="宋体" w:hAnsi="宋体" w:eastAsia="宋体" w:cs="宋体"/>
                <w:color w:val="auto"/>
                <w:szCs w:val="21"/>
                <w:u w:val="none"/>
              </w:rPr>
              <w:t>、</w:t>
            </w:r>
            <w:r>
              <w:rPr>
                <w:rFonts w:hint="eastAsia" w:ascii="宋体" w:hAnsi="宋体" w:eastAsia="宋体" w:cs="宋体"/>
                <w:color w:val="auto"/>
                <w:szCs w:val="21"/>
                <w:u w:val="none"/>
              </w:rPr>
              <w:t>NoSQL</w:t>
            </w:r>
            <w:r>
              <w:rPr>
                <w:rFonts w:hint="eastAsia" w:ascii="宋体" w:hAnsi="宋体" w:eastAsia="宋体" w:cs="宋体"/>
                <w:color w:val="auto"/>
                <w:spacing w:val="-16"/>
                <w:szCs w:val="21"/>
                <w:u w:val="none"/>
              </w:rPr>
              <w:t>等不少于</w:t>
            </w:r>
            <w:r>
              <w:rPr>
                <w:rFonts w:hint="eastAsia" w:ascii="宋体" w:hAnsi="宋体" w:eastAsia="宋体" w:cs="宋体"/>
                <w:color w:val="auto"/>
                <w:spacing w:val="-16"/>
                <w:szCs w:val="21"/>
                <w:u w:val="none"/>
              </w:rPr>
              <w:t>40</w:t>
            </w:r>
            <w:r>
              <w:rPr>
                <w:rFonts w:hint="eastAsia" w:ascii="宋体" w:hAnsi="宋体" w:eastAsia="宋体" w:cs="宋体"/>
                <w:color w:val="auto"/>
                <w:spacing w:val="-16"/>
                <w:szCs w:val="21"/>
                <w:u w:val="none"/>
              </w:rPr>
              <w:t>种不同数</w:t>
            </w:r>
            <w:r>
              <w:rPr>
                <w:rFonts w:hint="eastAsia" w:ascii="宋体" w:hAnsi="宋体" w:eastAsia="宋体" w:cs="宋体"/>
                <w:color w:val="auto"/>
                <w:szCs w:val="21"/>
                <w:u w:val="none"/>
              </w:rPr>
              <w:t>据源；支持达梦、南大通用等国产数据库。</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提供应用分类及权限管理；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提供可视化的拖、拉、拽操作实现同构/异构数据源之间批量/增量/实时的数据迁移服务</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支持基于数据库日志的无侵入增量数据采集，全面获取数据库增、删、改操作记录</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支持整库数据迁移，快速实现大量库表全量/增量数据同步；</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支持多种实时数据流的接入，支持Kafka实时数据流接入、支持MQTT物联网数据实时接入、支持HTTP实时数据流接入，实时数据流经过清选、转换、计算后可以实时存储到数据仓库中。</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面向实时数据，提供高效采集、传输、分发能力，帮助用户快速构建实时数据应用。</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所有任务均可发布为API对接第三方业务系统。</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提供不少于100个各类数据处理组件，支持组件二次开发，支持组件动态管理。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提供多种数据冲突解决方案，对于增量数据传输时也可以定义冲突解决方案，除行级别的数据冲突处理外同时支持字段极别的冲突处理，对于目标表中的数据 可以实现禁止更新、仅插入时更新字段、设定默认值等多种字段级的更新模式。</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提供数据处理规则算法，包括数据脱敏算法、数据转换算法、数据质量监测算法、数据补全算法等，支持算法自定义扩展。</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提供定时调度、事件触发、消息触发等不少于3种调度模式。提供调度任务故障处理控制，支持调度失败重调、支持任务失败重跑控制；</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提供调度失败识别处理控制，支持失败、空数据、超时等，控制是否重跑、停止、消息通知等动作。</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提供可视化大屏监控、运行统计、预警管理；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提供Web化的实时数据传输监控功能，可以清晰的看到每个节点读取的数据量、插入的数据量、更新的数据量、删除的数据量、同时可以在日志中看到所有传输成功和传输失败的数据记录， 传输失败的数据记录平台会自动记录失败原因和数据内容方便对数据质量进行控制。</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提供执行流程的动态回放功能，对于复杂的数据集成流程可以清晰的看到数据的传输路径及时定位错误。</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数据建模管理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提供逻辑模型分类管理，与数据标准联动创建数据标准模型；</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提供可视化一键将逻辑模型创建物理模型，支持单个模型创建；</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提供物理模型创建日志及报告。</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提供自动、手动对逻辑模型与物理模型核验，可以配置自动核验计划；</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提供模型表变更申请、审批、变更执行全生命周期管理。</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数据资产管理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提供统一的数据资产管理、资产视图以及权限管控。</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提供可视化数据资产的总览，包括总存储量，总表数，周期时间内的数据量趋势，存储情况排行、数据使用情况等。</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提供自动、手动数据资产盘点，支持按分类、表配置自动盘点计划；</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支持按分类、表展示当前资产情况、资产使用情况及查看资产详细数据。</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提供按角色、用户对数据资产查看授权，支持表、记录范围、数据项授权。</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数据质量管理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质量监控功能：根据质量规则统分析入库数据的完整性、规范性。生成数据现状分析报告。</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质量查看功能：提供更加详细的系统级别、表级别、字段级的数据质量明细情况、数据核验异常明细，支持质保报告输出。</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质量核验功能：提供自定义选择系统、规则的方式手动进行数据质量核验，以完整性、规范性、一致性、唯一性、时效性、准确性等质量维度来评估数据质量并根据维度权重综合计算质量得分，线上生成质量核验报告，并提供数据核验分析详细记录。</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质量规则配置功能：提供质量维度规则模板和完全自定义规则配置的方式，满足图书馆常见业务场景。</w:t>
            </w:r>
          </w:p>
          <w:p>
            <w:pPr>
              <w:pStyle w:val="14"/>
              <w:numPr>
                <w:ilvl w:val="1"/>
                <w:numId w:val="2"/>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数据服务管理</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数据服务管理为包头智慧图书馆提供API的生成、注册、发现、访问申请和授权等能力，通过API网关实现数据服务的统一授权访问、流量控制、监控统计。为图书馆联盟成员和本馆业务提供服务市场，支持智能化服务的发布、申请、审核与授权，实现服务市场的统一管理。</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API低代码开发功能</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包含服务开发、应用管理、服务监控、服务缓存、服务并发控制、异步服务队列管理、视图模板管理、数据模型管理、服务模拟、服务测试、服务权限管理、系统设置、多语言管理、定时任务管理等功能。</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API网关</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实现对服务进行路由并进行数据转发， API网关将成为前后端交互以及内外网交互的唯一数据进出口，以API网关进行服务鉴权、数据缓存、流量控制、日记记录、熔断控制、协议转换等。系统能够管理至少100个网关服务节点，注册和管理的服务接口数量无限制；</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万兆网络环境下，单个服务接口网关服务节点处理服务接口调用（请求+响应）的吞吐量不小于7000TPS；</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https请求：支持至少5000TPS http请求，可与常用网络负载设备适配，具有快速横向扩展能力，支持集群设置，通过扩展可满足高并发要求。</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API自动化测试</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基于Web界面构建可以高效实现对API的自动化测试、 并根据测试结果输出测试报告全面提升API的测试效率，同时可以对API进行编排实现复杂的测试场景并输出测试报告。</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可视化服务编排</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把已有的内部或业务系统的API服务接口按照一定的业务逻辑和流程进行可视化编排，在内部构建一个流程调度引擎进行自动化的调度按照一定的流程规则调用API接口。</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API全生命周期管理</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支持从代码注解扫描生成API、导入API、API自动识别、手工注册等多种方式导入现有API接口，最终形成的统一API地图。</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支持对API服务的统一检索、评价、关注、API文档查看、测试、导出、调用申请、审批等功能。</w:t>
            </w:r>
          </w:p>
          <w:p>
            <w:pPr>
              <w:pStyle w:val="14"/>
              <w:numPr>
                <w:ilvl w:val="2"/>
                <w:numId w:val="2"/>
              </w:numPr>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API监控</w:t>
            </w:r>
          </w:p>
          <w:p>
            <w:pPr>
              <w:ind w:left="420"/>
              <w:rPr>
                <w:rFonts w:hint="eastAsia" w:ascii="宋体" w:hAnsi="宋体" w:eastAsia="宋体" w:cs="宋体"/>
                <w:color w:val="auto"/>
                <w:szCs w:val="21"/>
                <w:u w:val="none"/>
              </w:rPr>
            </w:pPr>
            <w:r>
              <w:rPr>
                <w:rFonts w:hint="eastAsia" w:ascii="宋体" w:hAnsi="宋体" w:eastAsia="宋体" w:cs="宋体"/>
                <w:color w:val="auto"/>
                <w:szCs w:val="21"/>
                <w:u w:val="none"/>
              </w:rPr>
              <w:t xml:space="preserve">对API进行实时监控，实时的分析API的运行状况和性能数据，提供微服务的统一监控，实时收集所有微服务实例的运行性能数据，所有微服务实例通过心跳或日志的方式汇总监控数据， 支持通过统一的监控图表或面板进行分析和统计。 </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数据安全备份</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lang w:eastAsia="zh-Hans"/>
              </w:rPr>
              <w:t>2</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1</w:t>
            </w:r>
            <w:r>
              <w:rPr>
                <w:rFonts w:hint="eastAsia" w:ascii="宋体" w:hAnsi="宋体" w:eastAsia="宋体" w:cs="宋体"/>
                <w:color w:val="auto"/>
                <w:szCs w:val="21"/>
                <w:u w:val="none"/>
                <w:lang w:eastAsia="zh-Hans"/>
              </w:rPr>
              <w:t>要求备份服务器为</w:t>
            </w:r>
            <w:r>
              <w:rPr>
                <w:rFonts w:hint="eastAsia" w:ascii="宋体" w:hAnsi="宋体" w:eastAsia="宋体" w:cs="宋体"/>
                <w:color w:val="auto"/>
                <w:szCs w:val="21"/>
                <w:u w:val="none"/>
              </w:rPr>
              <w:t>通用X86架构服务器，配置</w:t>
            </w:r>
            <w:r>
              <w:rPr>
                <w:rFonts w:hint="eastAsia" w:ascii="宋体" w:hAnsi="宋体" w:eastAsia="宋体" w:cs="宋体"/>
                <w:color w:val="auto"/>
                <w:szCs w:val="21"/>
                <w:u w:val="none"/>
                <w:lang w:eastAsia="zh-Hans"/>
              </w:rPr>
              <w:t>不少于</w:t>
            </w:r>
            <w:r>
              <w:rPr>
                <w:rFonts w:hint="eastAsia" w:ascii="宋体" w:hAnsi="宋体" w:eastAsia="宋体" w:cs="宋体"/>
                <w:color w:val="auto"/>
                <w:szCs w:val="21"/>
                <w:u w:val="none"/>
                <w:lang w:eastAsia="zh-Hans"/>
              </w:rPr>
              <w:t>2</w:t>
            </w:r>
            <w:r>
              <w:rPr>
                <w:rFonts w:hint="eastAsia" w:ascii="宋体" w:hAnsi="宋体" w:eastAsia="宋体" w:cs="宋体"/>
                <w:color w:val="auto"/>
                <w:szCs w:val="21"/>
                <w:u w:val="none"/>
              </w:rPr>
              <w:t>颗2.4GHz/10核 CPU，配置≥</w:t>
            </w:r>
            <w:r>
              <w:rPr>
                <w:rFonts w:hint="eastAsia" w:ascii="宋体" w:hAnsi="宋体" w:eastAsia="宋体" w:cs="宋体"/>
                <w:color w:val="auto"/>
                <w:szCs w:val="21"/>
                <w:u w:val="none"/>
              </w:rPr>
              <w:t>64</w:t>
            </w:r>
            <w:r>
              <w:rPr>
                <w:rFonts w:hint="eastAsia" w:ascii="宋体" w:hAnsi="宋体" w:eastAsia="宋体" w:cs="宋体"/>
                <w:color w:val="auto"/>
                <w:szCs w:val="21"/>
                <w:u w:val="none"/>
              </w:rPr>
              <w:t>GB</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lang w:eastAsia="zh-Hans"/>
              </w:rPr>
              <w:t>DDR</w:t>
            </w:r>
            <w:r>
              <w:rPr>
                <w:rFonts w:hint="eastAsia" w:ascii="宋体" w:hAnsi="宋体" w:eastAsia="宋体" w:cs="宋体"/>
                <w:color w:val="auto"/>
                <w:szCs w:val="21"/>
                <w:u w:val="none"/>
              </w:rPr>
              <w:t>内存，系统盘≥2块240GB固态硬盘，≥</w:t>
            </w:r>
            <w:r>
              <w:rPr>
                <w:rFonts w:hint="eastAsia" w:ascii="宋体" w:hAnsi="宋体" w:eastAsia="宋体" w:cs="宋体"/>
                <w:color w:val="auto"/>
                <w:szCs w:val="21"/>
                <w:u w:val="none"/>
              </w:rPr>
              <w:t>6*8</w:t>
            </w:r>
            <w:r>
              <w:rPr>
                <w:rFonts w:hint="eastAsia" w:ascii="宋体" w:hAnsi="宋体" w:eastAsia="宋体" w:cs="宋体"/>
                <w:color w:val="auto"/>
                <w:szCs w:val="21"/>
                <w:u w:val="none"/>
              </w:rPr>
              <w:t>TB SATA机械硬盘；</w:t>
            </w:r>
            <w:r>
              <w:rPr>
                <w:rFonts w:hint="eastAsia" w:ascii="宋体" w:hAnsi="宋体" w:eastAsia="宋体" w:cs="宋体"/>
                <w:color w:val="auto"/>
                <w:szCs w:val="21"/>
                <w:u w:val="none"/>
                <w:lang w:eastAsia="zh-Hans"/>
              </w:rPr>
              <w:t>接口配置</w:t>
            </w:r>
            <w:r>
              <w:rPr>
                <w:rFonts w:hint="eastAsia" w:ascii="宋体" w:hAnsi="宋体" w:eastAsia="宋体" w:cs="宋体"/>
                <w:color w:val="auto"/>
                <w:szCs w:val="21"/>
                <w:u w:val="none"/>
              </w:rPr>
              <w:t>≥</w:t>
            </w:r>
            <w:r>
              <w:rPr>
                <w:rFonts w:hint="eastAsia" w:ascii="宋体" w:hAnsi="宋体" w:eastAsia="宋体" w:cs="宋体"/>
                <w:color w:val="auto"/>
                <w:szCs w:val="21"/>
                <w:u w:val="none"/>
              </w:rPr>
              <w:t>4</w:t>
            </w:r>
            <w:r>
              <w:rPr>
                <w:rFonts w:hint="eastAsia" w:ascii="宋体" w:hAnsi="宋体" w:eastAsia="宋体" w:cs="宋体"/>
                <w:color w:val="auto"/>
                <w:szCs w:val="21"/>
                <w:u w:val="none"/>
                <w:lang w:eastAsia="zh-Hans"/>
              </w:rPr>
              <w:t>千兆电口</w:t>
            </w:r>
            <w:r>
              <w:rPr>
                <w:rFonts w:hint="eastAsia" w:ascii="宋体" w:hAnsi="宋体" w:eastAsia="宋体" w:cs="宋体"/>
                <w:color w:val="auto"/>
                <w:szCs w:val="21"/>
                <w:u w:val="none"/>
                <w:lang w:eastAsia="zh-Hans"/>
              </w:rPr>
              <w:t>，4</w:t>
            </w:r>
            <w:r>
              <w:rPr>
                <w:rFonts w:hint="eastAsia" w:ascii="宋体" w:hAnsi="宋体" w:eastAsia="宋体" w:cs="宋体"/>
                <w:color w:val="auto"/>
                <w:szCs w:val="21"/>
                <w:u w:val="none"/>
                <w:lang w:eastAsia="zh-Hans"/>
              </w:rPr>
              <w:t>万兆光口</w:t>
            </w:r>
            <w:r>
              <w:rPr>
                <w:rFonts w:hint="eastAsia" w:ascii="宋体" w:hAnsi="宋体" w:eastAsia="宋体" w:cs="宋体"/>
                <w:color w:val="auto"/>
                <w:szCs w:val="21"/>
                <w:u w:val="none"/>
              </w:rPr>
              <w:t>，冗余电源。</w:t>
            </w:r>
            <w:r>
              <w:rPr>
                <w:rFonts w:hint="eastAsia" w:ascii="宋体" w:hAnsi="宋体" w:eastAsia="宋体" w:cs="宋体"/>
                <w:color w:val="auto"/>
                <w:szCs w:val="21"/>
                <w:u w:val="none"/>
                <w:lang w:eastAsia="zh-Hans"/>
              </w:rPr>
              <w:t>允许的虚拟机并发备份台数</w:t>
            </w:r>
            <w:r>
              <w:rPr>
                <w:rFonts w:hint="eastAsia" w:ascii="宋体" w:hAnsi="宋体" w:eastAsia="宋体" w:cs="宋体"/>
                <w:color w:val="auto"/>
                <w:szCs w:val="21"/>
                <w:u w:val="none"/>
              </w:rPr>
              <w:t>≥</w:t>
            </w:r>
            <w:r>
              <w:rPr>
                <w:rFonts w:hint="eastAsia" w:ascii="宋体" w:hAnsi="宋体" w:eastAsia="宋体" w:cs="宋体"/>
                <w:color w:val="auto"/>
                <w:szCs w:val="21"/>
                <w:u w:val="none"/>
              </w:rPr>
              <w:t>32</w:t>
            </w:r>
            <w:r>
              <w:rPr>
                <w:rFonts w:hint="eastAsia" w:ascii="宋体" w:hAnsi="宋体" w:eastAsia="宋体" w:cs="宋体"/>
                <w:color w:val="auto"/>
                <w:szCs w:val="21"/>
                <w:u w:val="none"/>
                <w:lang w:eastAsia="zh-Hans"/>
              </w:rPr>
              <w:t>。</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同时支持定时备份保护、副本数据管理、持续数据保护、云备份和异地容灾、磁带归档等功能</w:t>
            </w:r>
            <w:r>
              <w:rPr>
                <w:rFonts w:hint="eastAsia" w:ascii="宋体" w:hAnsi="宋体" w:eastAsia="宋体" w:cs="宋体"/>
                <w:color w:val="auto"/>
                <w:szCs w:val="21"/>
                <w:u w:val="none"/>
              </w:rPr>
              <w:t>，执行秒级</w:t>
            </w:r>
            <w:r>
              <w:rPr>
                <w:rFonts w:hint="eastAsia" w:ascii="宋体" w:hAnsi="宋体" w:eastAsia="宋体" w:cs="宋体"/>
                <w:color w:val="auto"/>
                <w:szCs w:val="21"/>
                <w:u w:val="none"/>
                <w:lang w:eastAsia="zh-Hans"/>
              </w:rPr>
              <w:t>持续数据</w:t>
            </w:r>
            <w:r>
              <w:rPr>
                <w:rFonts w:hint="eastAsia" w:ascii="宋体" w:hAnsi="宋体" w:eastAsia="宋体" w:cs="宋体"/>
                <w:color w:val="auto"/>
                <w:szCs w:val="21"/>
                <w:u w:val="none"/>
              </w:rPr>
              <w:t>保护过程</w:t>
            </w:r>
            <w:r>
              <w:rPr>
                <w:rFonts w:hint="eastAsia" w:ascii="宋体" w:hAnsi="宋体" w:eastAsia="宋体" w:cs="宋体"/>
                <w:color w:val="auto"/>
                <w:szCs w:val="21"/>
                <w:u w:val="none"/>
                <w:lang w:eastAsia="zh-Hans"/>
              </w:rPr>
              <w:t>时</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rPr>
              <w:t>对被保护主机性能影响小于百分之一，防止因持续数据对生产主机造成性能影响。</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3</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满足对32/64位系统平台及应用支持，满足IT系统复杂性和兼容性需求。支持对X86下的</w:t>
            </w:r>
            <w:r>
              <w:rPr>
                <w:rFonts w:hint="eastAsia" w:ascii="宋体" w:hAnsi="宋体" w:eastAsia="宋体" w:cs="宋体"/>
                <w:color w:val="auto"/>
                <w:szCs w:val="21"/>
                <w:u w:val="none"/>
                <w:lang w:eastAsia="zh-Hans"/>
              </w:rPr>
              <w:t>智慧图书馆云平台</w:t>
            </w:r>
            <w:r>
              <w:rPr>
                <w:rFonts w:hint="eastAsia" w:ascii="宋体" w:hAnsi="宋体" w:eastAsia="宋体" w:cs="宋体"/>
                <w:color w:val="auto"/>
                <w:szCs w:val="21"/>
                <w:u w:val="none"/>
              </w:rPr>
              <w:t>云主机提供持续数据保护，实时备份磁盘任意时刻的状态，备份时间粒度最小可达秒级</w:t>
            </w:r>
            <w:r>
              <w:rPr>
                <w:rFonts w:hint="eastAsia" w:ascii="宋体" w:hAnsi="宋体" w:eastAsia="宋体" w:cs="宋体"/>
                <w:color w:val="auto"/>
                <w:szCs w:val="21"/>
                <w:u w:val="none"/>
              </w:rPr>
              <w:t>，</w:t>
            </w:r>
            <w:r>
              <w:rPr>
                <w:rFonts w:hint="eastAsia" w:ascii="宋体" w:hAnsi="宋体" w:eastAsia="宋体" w:cs="宋体"/>
                <w:color w:val="auto"/>
                <w:szCs w:val="21"/>
                <w:u w:val="none"/>
              </w:rPr>
              <w:t>实现RPO趋近于</w:t>
            </w:r>
            <w:r>
              <w:rPr>
                <w:rFonts w:hint="eastAsia" w:ascii="宋体" w:hAnsi="宋体" w:eastAsia="宋体" w:cs="宋体"/>
                <w:color w:val="auto"/>
                <w:szCs w:val="21"/>
                <w:u w:val="none"/>
                <w:lang w:eastAsia="zh-Hans"/>
              </w:rPr>
              <w:t>零</w:t>
            </w:r>
            <w:r>
              <w:rPr>
                <w:rFonts w:hint="eastAsia" w:ascii="宋体" w:hAnsi="宋体" w:eastAsia="宋体" w:cs="宋体"/>
                <w:color w:val="auto"/>
                <w:szCs w:val="21"/>
                <w:u w:val="none"/>
              </w:rPr>
              <w:t>。</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4</w:t>
            </w:r>
            <w:r>
              <w:rPr>
                <w:rFonts w:hint="eastAsia" w:ascii="宋体" w:hAnsi="宋体" w:eastAsia="宋体" w:cs="宋体"/>
                <w:color w:val="auto"/>
                <w:szCs w:val="21"/>
                <w:u w:val="none"/>
              </w:rPr>
              <w:t>支持对智慧图书馆云平台及原有VMware虚拟化应用进行备份保护保护，无需在任意虚拟机中安装任何客户端代理，支持自动发现，能智能识别资源池和集群中虚拟机的新增和变更，可自动将新增和变更的虚拟机纳入到备份作业中。</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5</w:t>
            </w:r>
            <w:r>
              <w:rPr>
                <w:rFonts w:hint="eastAsia" w:ascii="宋体" w:hAnsi="宋体" w:eastAsia="宋体" w:cs="宋体"/>
                <w:color w:val="auto"/>
                <w:szCs w:val="21"/>
                <w:u w:val="none"/>
              </w:rPr>
              <w:t>支持虚拟机并发备份和恢复功能，支持在WEB页面中设置单个备份和恢复任务中的虚拟机并发备份和恢复数量</w:t>
            </w:r>
            <w:r>
              <w:rPr>
                <w:rFonts w:hint="eastAsia" w:ascii="宋体" w:hAnsi="宋体" w:eastAsia="宋体" w:cs="宋体"/>
                <w:color w:val="auto"/>
                <w:szCs w:val="21"/>
                <w:u w:val="none"/>
              </w:rPr>
              <w:t>。</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6</w:t>
            </w:r>
            <w:r>
              <w:rPr>
                <w:rFonts w:hint="eastAsia" w:ascii="宋体" w:hAnsi="宋体" w:eastAsia="宋体" w:cs="宋体"/>
                <w:color w:val="auto"/>
                <w:szCs w:val="21"/>
                <w:u w:val="none"/>
              </w:rPr>
              <w:t>支持对应用系统，中间件，操作系统，数据库系统，全栈设备数据保护功能</w:t>
            </w:r>
            <w:r>
              <w:rPr>
                <w:rFonts w:hint="eastAsia" w:ascii="宋体" w:hAnsi="宋体" w:eastAsia="宋体" w:cs="宋体"/>
                <w:color w:val="auto"/>
                <w:szCs w:val="21"/>
                <w:u w:val="none"/>
              </w:rPr>
              <w:t>。</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7</w:t>
            </w:r>
            <w:r>
              <w:rPr>
                <w:rFonts w:hint="eastAsia" w:ascii="宋体" w:hAnsi="宋体" w:eastAsia="宋体" w:cs="宋体"/>
                <w:color w:val="auto"/>
                <w:szCs w:val="21"/>
                <w:u w:val="none"/>
              </w:rPr>
              <w:t>可对数据日志进行基于时间序列分析，统计分析，SPL关联分析等，并且以柱状/折线/散点/饼状等常见的方式进行数据可视化呈现</w:t>
            </w:r>
            <w:r>
              <w:rPr>
                <w:rFonts w:hint="eastAsia" w:ascii="宋体" w:hAnsi="宋体" w:eastAsia="宋体" w:cs="宋体"/>
                <w:color w:val="auto"/>
                <w:szCs w:val="21"/>
                <w:u w:val="none"/>
              </w:rPr>
              <w:t>。</w:t>
            </w:r>
          </w:p>
          <w:p>
            <w:pPr>
              <w:pStyle w:val="14"/>
              <w:ind w:left="420" w:firstLine="0" w:firstLineChars="0"/>
              <w:rPr>
                <w:rFonts w:hint="eastAsia" w:ascii="宋体" w:hAnsi="宋体" w:eastAsia="宋体" w:cs="宋体"/>
                <w:color w:val="auto"/>
                <w:szCs w:val="21"/>
                <w:u w:val="none"/>
                <w:lang w:eastAsia="zh-Hans"/>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8</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eastAsia="zh-Hans"/>
              </w:rPr>
              <w:t>可同时启动多个虚拟机对集群业务系统、Oracle RAC等共享存储的集群数据库和应用提供快速整机虚拟化验证。</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9</w:t>
            </w:r>
            <w:r>
              <w:rPr>
                <w:rFonts w:hint="eastAsia" w:ascii="宋体" w:hAnsi="宋体" w:eastAsia="宋体" w:cs="宋体"/>
                <w:color w:val="auto"/>
                <w:szCs w:val="21"/>
                <w:u w:val="none"/>
              </w:rPr>
              <w:t>所有备份任务均</w:t>
            </w:r>
            <w:r>
              <w:rPr>
                <w:rFonts w:hint="eastAsia" w:ascii="宋体" w:hAnsi="宋体" w:eastAsia="宋体" w:cs="宋体"/>
                <w:color w:val="auto"/>
                <w:kern w:val="0"/>
                <w:szCs w:val="21"/>
                <w:u w:val="none"/>
              </w:rPr>
              <w:t>支持基于源端或者目的端的重复数据删除技术，同时提供任务级别重删、全局重删等多种重删技术，最大限度地提升备份速度、减少备份存储空间占用、带宽资源占用</w:t>
            </w:r>
            <w:r>
              <w:rPr>
                <w:rFonts w:hint="eastAsia" w:ascii="宋体" w:hAnsi="宋体" w:eastAsia="宋体" w:cs="宋体"/>
                <w:color w:val="auto"/>
                <w:szCs w:val="21"/>
                <w:u w:val="none"/>
              </w:rPr>
              <w:t>。</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10</w:t>
            </w:r>
            <w:r>
              <w:rPr>
                <w:rFonts w:hint="eastAsia" w:ascii="宋体" w:hAnsi="宋体" w:eastAsia="宋体" w:cs="宋体"/>
                <w:color w:val="auto"/>
                <w:szCs w:val="21"/>
                <w:u w:val="none"/>
              </w:rPr>
              <w:t>支持以AES256等加密算法对备份数据进行加密，确保备份数据无泄密风险。</w:t>
            </w:r>
          </w:p>
          <w:p>
            <w:pPr>
              <w:pStyle w:val="14"/>
              <w:ind w:left="420" w:firstLine="0" w:firstLineChars="0"/>
              <w:rPr>
                <w:rFonts w:hint="eastAsia" w:ascii="宋体" w:hAnsi="宋体" w:eastAsia="宋体" w:cs="宋体"/>
                <w:color w:val="auto"/>
                <w:szCs w:val="21"/>
                <w:u w:val="none"/>
                <w:lang w:eastAsia="zh-Hans"/>
              </w:rPr>
            </w:pPr>
            <w:r>
              <w:rPr>
                <w:rFonts w:hint="eastAsia" w:ascii="宋体" w:hAnsi="宋体" w:eastAsia="宋体" w:cs="宋体"/>
                <w:color w:val="auto"/>
                <w:szCs w:val="21"/>
                <w:u w:val="none"/>
                <w:lang w:eastAsia="zh-Hans"/>
              </w:rPr>
              <w:t>2</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11支持可基于同一个备份点同时启动多个不同IP地址、不同个数CPU、不同大小内存等配置虚拟机对外提供服务，以应对副本使用、系统故障应急等不同功能、性能需求。</w:t>
            </w:r>
          </w:p>
          <w:p>
            <w:pPr>
              <w:pStyle w:val="14"/>
              <w:ind w:left="420" w:firstLine="0" w:firstLineChars="0"/>
              <w:rPr>
                <w:rFonts w:hint="eastAsia" w:ascii="宋体" w:hAnsi="宋体" w:eastAsia="宋体" w:cs="宋体"/>
                <w:color w:val="auto"/>
                <w:szCs w:val="21"/>
                <w:u w:val="none"/>
                <w:lang w:eastAsia="zh-Hans"/>
              </w:rPr>
            </w:pPr>
            <w:r>
              <w:rPr>
                <w:rFonts w:hint="eastAsia" w:ascii="宋体" w:hAnsi="宋体" w:eastAsia="宋体" w:cs="宋体"/>
                <w:color w:val="auto"/>
                <w:szCs w:val="21"/>
                <w:u w:val="none"/>
                <w:lang w:eastAsia="zh-Hans"/>
              </w:rPr>
              <w:t>2</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12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eastAsia="zh-Hans"/>
              </w:rPr>
              <w:t>支持整机全场景恢复，无需部署配置操作系统、应用和数据库等系统环境，实现全场景带业务逻辑的整机灾难重建，无需人工手动安装驱动、更改注册表信息、应用配置信息等，极大降低灾难重建恢复难度和效率。</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智慧图书馆云平台</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bidi="ar"/>
              </w:rPr>
              <w:t>1.提供运维中心、运营中心、资源中心、产品与服务中心多级资源管理与服务能力，系统具备静默在线升级能力,同时具备 X86、ARM 异构虚拟化平台纳管能力，提供统一资源管理与运营服务。</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bidi="ar"/>
              </w:rPr>
              <w:t>2.支持动态资源大屏展示，可直观查看全局资源的当前状态，虚拟机和主机使用情况</w:t>
            </w:r>
            <w:r>
              <w:rPr>
                <w:rFonts w:hint="eastAsia" w:ascii="宋体" w:hAnsi="宋体" w:eastAsia="宋体" w:cs="宋体"/>
                <w:color w:val="auto"/>
                <w:szCs w:val="21"/>
                <w:u w:val="none"/>
                <w:lang w:bidi="ar"/>
              </w:rPr>
              <w:t>，</w:t>
            </w:r>
            <w:r>
              <w:rPr>
                <w:rFonts w:hint="eastAsia" w:ascii="宋体" w:hAnsi="宋体" w:eastAsia="宋体" w:cs="宋体"/>
                <w:color w:val="auto"/>
                <w:szCs w:val="21"/>
                <w:u w:val="none"/>
                <w:lang w:bidi="ar"/>
              </w:rPr>
              <w:t>支持管理界面定制化</w:t>
            </w:r>
            <w:r>
              <w:rPr>
                <w:rFonts w:hint="eastAsia" w:ascii="宋体" w:hAnsi="宋体" w:eastAsia="宋体" w:cs="宋体"/>
                <w:color w:val="auto"/>
                <w:szCs w:val="21"/>
                <w:u w:val="none"/>
                <w:lang w:bidi="ar"/>
              </w:rPr>
              <w:t>，</w:t>
            </w:r>
            <w:r>
              <w:rPr>
                <w:rFonts w:hint="eastAsia" w:ascii="宋体" w:hAnsi="宋体" w:eastAsia="宋体" w:cs="宋体"/>
                <w:color w:val="auto"/>
                <w:szCs w:val="21"/>
                <w:u w:val="none"/>
                <w:lang w:bidi="ar"/>
              </w:rPr>
              <w:t>支持对</w:t>
            </w:r>
            <w:r>
              <w:rPr>
                <w:rFonts w:hint="eastAsia" w:ascii="宋体" w:hAnsi="宋体" w:eastAsia="宋体" w:cs="宋体"/>
                <w:color w:val="auto"/>
                <w:szCs w:val="21"/>
                <w:u w:val="none"/>
                <w:lang w:eastAsia="zh-Hans" w:bidi="ar"/>
              </w:rPr>
              <w:t>智慧图书馆云</w:t>
            </w:r>
            <w:r>
              <w:rPr>
                <w:rFonts w:hint="eastAsia" w:ascii="宋体" w:hAnsi="宋体" w:eastAsia="宋体" w:cs="宋体"/>
                <w:color w:val="auto"/>
                <w:szCs w:val="21"/>
                <w:u w:val="none"/>
                <w:lang w:bidi="ar"/>
              </w:rPr>
              <w:t>平台的硬件进行监控和大屏展示，包含CPU、内存、网卡、硬盘、存储、RAID等硬件健康检测，便于及时发现问题并提供相应异常检测项的恢复指导建议</w:t>
            </w:r>
            <w:r>
              <w:rPr>
                <w:rFonts w:hint="eastAsia" w:ascii="宋体" w:hAnsi="宋体" w:eastAsia="宋体" w:cs="宋体"/>
                <w:color w:val="auto"/>
                <w:szCs w:val="21"/>
                <w:u w:val="none"/>
                <w:lang w:bidi="ar"/>
              </w:rPr>
              <w:t>。</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bidi="ar"/>
              </w:rPr>
              <w:t>3.提供虚拟数据中心管理能力，支持对组织可以使用的资源做配额限制，包括但不限于对这些服务配额进行控制:虚拟机、镜像、云硬盘、CPU、内存、网络IP等。</w:t>
            </w:r>
          </w:p>
          <w:p>
            <w:pPr>
              <w:pStyle w:val="14"/>
              <w:ind w:left="420" w:firstLine="21" w:firstLineChars="10"/>
              <w:rPr>
                <w:rFonts w:hint="eastAsia" w:ascii="宋体" w:hAnsi="宋体" w:eastAsia="宋体" w:cs="宋体"/>
                <w:color w:val="auto"/>
                <w:spacing w:val="3"/>
                <w:kern w:val="0"/>
                <w:szCs w:val="21"/>
                <w:u w:val="none"/>
                <w:lang w:bidi="ar"/>
              </w:rPr>
            </w:pPr>
            <w:r>
              <w:rPr>
                <w:rFonts w:hint="eastAsia" w:ascii="宋体" w:hAnsi="宋体" w:eastAsia="宋体" w:cs="宋体"/>
                <w:color w:val="auto"/>
                <w:spacing w:val="3"/>
                <w:kern w:val="0"/>
                <w:szCs w:val="21"/>
                <w:u w:val="none"/>
                <w:lang w:bidi="ar"/>
              </w:rPr>
              <w:t>4</w:t>
            </w:r>
            <w:r>
              <w:rPr>
                <w:rFonts w:hint="eastAsia" w:ascii="宋体" w:hAnsi="宋体" w:eastAsia="宋体" w:cs="宋体"/>
                <w:color w:val="auto"/>
                <w:spacing w:val="3"/>
                <w:kern w:val="0"/>
                <w:szCs w:val="21"/>
                <w:u w:val="none"/>
                <w:lang w:bidi="ar"/>
              </w:rPr>
              <w:t>.</w:t>
            </w:r>
            <w:r>
              <w:rPr>
                <w:rFonts w:hint="eastAsia" w:ascii="宋体" w:hAnsi="宋体" w:eastAsia="宋体" w:cs="宋体"/>
                <w:color w:val="auto"/>
                <w:u w:val="none"/>
              </w:rPr>
              <w:t xml:space="preserve"> </w:t>
            </w:r>
            <w:r>
              <w:rPr>
                <w:rFonts w:hint="eastAsia" w:ascii="宋体" w:hAnsi="宋体" w:eastAsia="宋体" w:cs="宋体"/>
                <w:color w:val="auto"/>
                <w:spacing w:val="3"/>
                <w:kern w:val="0"/>
                <w:szCs w:val="21"/>
                <w:u w:val="none"/>
                <w:lang w:bidi="ar"/>
              </w:rPr>
              <w:t>支持虚拟机和物理服务器统一管理，包括开关机、控制台接入、分配给租户、回收、删除操作，可单台或批量添加物理机至云平台并实时监控物理机的CPU、内存信息</w:t>
            </w:r>
            <w:r>
              <w:rPr>
                <w:rFonts w:hint="eastAsia" w:ascii="宋体" w:hAnsi="宋体" w:eastAsia="宋体" w:cs="宋体"/>
                <w:color w:val="auto"/>
                <w:spacing w:val="3"/>
                <w:kern w:val="0"/>
                <w:szCs w:val="21"/>
                <w:u w:val="none"/>
                <w:lang w:bidi="ar"/>
              </w:rPr>
              <w:t>。</w:t>
            </w:r>
          </w:p>
          <w:p>
            <w:pPr>
              <w:pStyle w:val="14"/>
              <w:ind w:left="420" w:firstLine="21" w:firstLineChars="10"/>
              <w:rPr>
                <w:rFonts w:hint="eastAsia" w:ascii="宋体" w:hAnsi="宋体" w:eastAsia="宋体" w:cs="宋体"/>
                <w:color w:val="auto"/>
                <w:spacing w:val="3"/>
                <w:kern w:val="0"/>
                <w:szCs w:val="21"/>
                <w:u w:val="none"/>
                <w:lang w:bidi="ar"/>
              </w:rPr>
            </w:pPr>
            <w:r>
              <w:rPr>
                <w:rFonts w:hint="eastAsia" w:ascii="宋体" w:hAnsi="宋体" w:eastAsia="宋体" w:cs="宋体"/>
                <w:color w:val="auto"/>
                <w:szCs w:val="21"/>
                <w:u w:val="none"/>
              </w:rPr>
              <w:t>5</w:t>
            </w:r>
            <w:r>
              <w:rPr>
                <w:rFonts w:hint="eastAsia" w:ascii="宋体" w:hAnsi="宋体" w:eastAsia="宋体" w:cs="宋体"/>
                <w:color w:val="auto"/>
                <w:szCs w:val="21"/>
                <w:u w:val="none"/>
              </w:rPr>
              <w:t>.</w:t>
            </w:r>
            <w:r>
              <w:rPr>
                <w:rFonts w:hint="eastAsia" w:ascii="宋体" w:hAnsi="宋体" w:eastAsia="宋体" w:cs="宋体"/>
                <w:color w:val="auto"/>
                <w:spacing w:val="3"/>
                <w:kern w:val="0"/>
                <w:szCs w:val="21"/>
                <w:u w:val="none"/>
                <w:lang w:bidi="ar"/>
              </w:rPr>
              <w:t>配置多云管理功能，可以纳管市图书馆现有Vmware虚拟化平台，对VMware虚拟机进行新建、删除、编辑、开关机、分配到租户、远程登录控制台等操作；支持对VMware资源进行计量计费、租户划分、工单审批等操作</w:t>
            </w:r>
            <w:r>
              <w:rPr>
                <w:rFonts w:hint="eastAsia" w:ascii="宋体" w:hAnsi="宋体" w:eastAsia="宋体" w:cs="宋体"/>
                <w:color w:val="auto"/>
                <w:spacing w:val="3"/>
                <w:kern w:val="0"/>
                <w:szCs w:val="21"/>
                <w:u w:val="none"/>
                <w:lang w:bidi="ar"/>
              </w:rPr>
              <w:t>。</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bidi="ar"/>
              </w:rPr>
              <w:t>6</w:t>
            </w:r>
            <w:r>
              <w:rPr>
                <w:rFonts w:hint="eastAsia" w:ascii="宋体" w:hAnsi="宋体" w:eastAsia="宋体" w:cs="宋体"/>
                <w:color w:val="auto"/>
                <w:szCs w:val="21"/>
                <w:u w:val="none"/>
                <w:lang w:bidi="ar"/>
              </w:rPr>
              <w:t>.为节约公网IP地址，满足多个业务系统被互联网访问的场景需求，提供端口映射技术，实现IP地址和端口的转换</w:t>
            </w:r>
            <w:r>
              <w:rPr>
                <w:rFonts w:hint="eastAsia" w:ascii="宋体" w:hAnsi="宋体" w:eastAsia="宋体" w:cs="宋体"/>
                <w:color w:val="auto"/>
                <w:szCs w:val="21"/>
                <w:u w:val="none"/>
                <w:lang w:bidi="ar"/>
              </w:rPr>
              <w:t>。</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bidi="ar"/>
              </w:rPr>
              <w:t>7</w:t>
            </w:r>
            <w:r>
              <w:rPr>
                <w:rFonts w:hint="eastAsia" w:ascii="宋体" w:hAnsi="宋体" w:eastAsia="宋体" w:cs="宋体"/>
                <w:color w:val="auto"/>
                <w:szCs w:val="21"/>
                <w:u w:val="none"/>
                <w:lang w:bidi="ar"/>
              </w:rPr>
              <w:t>.支持漏洞及版本信息巡检，推送补丁及升级信息，并支持补丁管理、更新、回滚。</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bidi="ar"/>
              </w:rPr>
              <w:t>8</w:t>
            </w:r>
            <w:r>
              <w:rPr>
                <w:rFonts w:hint="eastAsia" w:ascii="宋体" w:hAnsi="宋体" w:eastAsia="宋体" w:cs="宋体"/>
                <w:color w:val="auto"/>
                <w:szCs w:val="21"/>
                <w:u w:val="none"/>
                <w:lang w:bidi="ar"/>
              </w:rPr>
              <w:t xml:space="preserve">.在云平台管理界面上提供虚拟机删除、开关机、挂起、重启、关闭、关闭电源、克隆、迁移、备份、模板导出、快照、标签管理等功能。 </w:t>
            </w:r>
          </w:p>
          <w:p>
            <w:pPr>
              <w:pStyle w:val="14"/>
              <w:ind w:left="420" w:firstLine="21" w:firstLineChars="10"/>
              <w:rPr>
                <w:rFonts w:hint="eastAsia" w:ascii="宋体" w:hAnsi="宋体" w:eastAsia="宋体" w:cs="宋体"/>
                <w:color w:val="auto"/>
                <w:szCs w:val="21"/>
                <w:u w:val="none"/>
                <w:lang w:bidi="ar"/>
              </w:rPr>
            </w:pPr>
            <w:r>
              <w:rPr>
                <w:rFonts w:hint="eastAsia" w:ascii="宋体" w:hAnsi="宋体" w:eastAsia="宋体" w:cs="宋体"/>
                <w:color w:val="auto"/>
                <w:szCs w:val="21"/>
                <w:u w:val="none"/>
                <w:lang w:eastAsia="zh-Hans" w:bidi="ar"/>
              </w:rPr>
              <w:t>9</w:t>
            </w:r>
            <w:r>
              <w:rPr>
                <w:rFonts w:hint="eastAsia" w:ascii="宋体" w:hAnsi="宋体" w:eastAsia="宋体" w:cs="宋体"/>
                <w:color w:val="auto"/>
                <w:szCs w:val="21"/>
                <w:u w:val="none"/>
                <w:lang w:eastAsia="zh-Hans" w:bidi="ar"/>
              </w:rPr>
              <w:t>.</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eastAsia="zh-Hans" w:bidi="ar"/>
              </w:rPr>
              <w:t>云平台需支持在线升级，支持对升级节点进行编排、暂停，支持漏洞及版本信息巡检，推送补丁，支持补丁管理、更新、回滚。</w:t>
            </w:r>
          </w:p>
          <w:p>
            <w:pPr>
              <w:pStyle w:val="14"/>
              <w:ind w:left="420" w:firstLine="21" w:firstLineChars="10"/>
              <w:rPr>
                <w:rFonts w:hint="eastAsia" w:ascii="宋体" w:hAnsi="宋体" w:eastAsia="宋体" w:cs="宋体"/>
                <w:color w:val="auto"/>
                <w:szCs w:val="21"/>
                <w:u w:val="none"/>
                <w:lang w:eastAsia="zh-Hans" w:bidi="ar"/>
              </w:rPr>
            </w:pPr>
            <w:r>
              <w:rPr>
                <w:rFonts w:hint="eastAsia" w:ascii="宋体" w:hAnsi="宋体" w:eastAsia="宋体" w:cs="宋体"/>
                <w:color w:val="auto"/>
                <w:szCs w:val="21"/>
                <w:u w:val="none"/>
                <w:lang w:eastAsia="zh-Hans" w:bidi="ar"/>
              </w:rPr>
              <w:t>10</w:t>
            </w:r>
            <w:r>
              <w:rPr>
                <w:rFonts w:hint="eastAsia" w:ascii="宋体" w:hAnsi="宋体" w:eastAsia="宋体" w:cs="宋体"/>
                <w:color w:val="auto"/>
                <w:szCs w:val="21"/>
                <w:u w:val="none"/>
                <w:lang w:eastAsia="zh-Hans" w:bidi="ar"/>
              </w:rPr>
              <w:t>.支持数据重建优先级调整，可以查看数据重建任务列表信息，包括对象名称、对象类型、数据量和优先级等信息，可以点击操作中的优先级对数据重建进行优先重建，保证重要的业务优先恢复数据的安全性</w:t>
            </w:r>
            <w:r>
              <w:rPr>
                <w:rFonts w:hint="eastAsia" w:ascii="宋体" w:hAnsi="宋体" w:eastAsia="宋体" w:cs="宋体"/>
                <w:color w:val="auto"/>
                <w:szCs w:val="21"/>
                <w:u w:val="none"/>
                <w:lang w:eastAsia="zh-Hans" w:bidi="ar"/>
              </w:rPr>
              <w:t>。</w:t>
            </w:r>
          </w:p>
          <w:p>
            <w:pPr>
              <w:pStyle w:val="14"/>
              <w:ind w:left="420" w:firstLine="21" w:firstLineChars="10"/>
              <w:rPr>
                <w:rFonts w:hint="eastAsia" w:ascii="宋体" w:hAnsi="宋体" w:eastAsia="宋体" w:cs="宋体"/>
                <w:color w:val="auto"/>
                <w:szCs w:val="21"/>
                <w:u w:val="none"/>
                <w:lang w:eastAsia="zh-Hans" w:bidi="ar"/>
              </w:rPr>
            </w:pPr>
            <w:r>
              <w:rPr>
                <w:rFonts w:hint="eastAsia" w:ascii="宋体" w:hAnsi="宋体" w:eastAsia="宋体" w:cs="宋体"/>
                <w:color w:val="auto"/>
                <w:szCs w:val="21"/>
                <w:u w:val="none"/>
                <w:lang w:eastAsia="zh-Hans" w:bidi="ar"/>
              </w:rPr>
              <w:t>11</w:t>
            </w:r>
            <w:r>
              <w:rPr>
                <w:rFonts w:hint="eastAsia" w:ascii="宋体" w:hAnsi="宋体" w:eastAsia="宋体" w:cs="宋体"/>
                <w:color w:val="auto"/>
                <w:szCs w:val="21"/>
                <w:u w:val="none"/>
                <w:lang w:eastAsia="zh-Hans" w:bidi="ar"/>
              </w:rPr>
              <w:t>.</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eastAsia="zh-Hans" w:bidi="ar"/>
              </w:rPr>
              <w:t>云平台支持与安全管理平台进行联动，提供向导化勒索病毒处理流程，包括紧急隔离、保留当前状态、恢复云主机、扫描病毒、恢复网络。</w:t>
            </w:r>
          </w:p>
          <w:p>
            <w:pPr>
              <w:pStyle w:val="14"/>
              <w:ind w:left="420" w:firstLine="21" w:firstLineChars="10"/>
              <w:rPr>
                <w:ins w:id="0" w:author="2114会议室" w:date="2023-08-29T15:26:25Z"/>
                <w:rFonts w:hint="eastAsia" w:ascii="宋体" w:hAnsi="宋体" w:eastAsia="宋体" w:cs="宋体"/>
                <w:color w:val="auto"/>
                <w:szCs w:val="21"/>
                <w:u w:val="none"/>
                <w:lang w:val="en-US" w:eastAsia="zh-CN" w:bidi="ar"/>
              </w:rPr>
            </w:pPr>
            <w:r>
              <w:rPr>
                <w:rFonts w:hint="eastAsia" w:ascii="宋体" w:hAnsi="宋体" w:eastAsia="宋体" w:cs="宋体"/>
                <w:color w:val="auto"/>
                <w:szCs w:val="21"/>
                <w:u w:val="none"/>
                <w:lang w:eastAsia="zh-Hans" w:bidi="ar"/>
              </w:rPr>
              <w:t>12</w:t>
            </w:r>
            <w:r>
              <w:rPr>
                <w:rFonts w:hint="eastAsia" w:ascii="宋体" w:hAnsi="宋体" w:eastAsia="宋体" w:cs="宋体"/>
                <w:color w:val="auto"/>
                <w:szCs w:val="21"/>
                <w:u w:val="none"/>
                <w:lang w:eastAsia="zh-Hans" w:bidi="ar"/>
              </w:rPr>
              <w:t>.云平台需支持事前勒索病毒防护、事中检测疑似勒索可以自动对虚拟机打快照、事后勒索病毒向导化处理</w:t>
            </w:r>
            <w:ins w:id="1" w:author="2114会议室" w:date="2023-08-29T15:27:12Z">
              <w:r>
                <w:rPr>
                  <w:rFonts w:hint="eastAsia" w:ascii="宋体" w:hAnsi="宋体" w:eastAsia="宋体" w:cs="宋体"/>
                  <w:color w:val="auto"/>
                  <w:szCs w:val="21"/>
                  <w:u w:val="none"/>
                  <w:lang w:eastAsia="zh-CN" w:bidi="ar"/>
                </w:rPr>
                <w:t>（</w:t>
              </w:r>
            </w:ins>
            <w:ins w:id="2" w:author="2114会议室" w:date="2023-08-29T15:26:47Z">
              <w:r>
                <w:rPr>
                  <w:rFonts w:hint="eastAsia" w:ascii="宋体" w:hAnsi="宋体" w:eastAsia="宋体" w:cs="宋体"/>
                  <w:color w:val="auto"/>
                  <w:szCs w:val="21"/>
                  <w:u w:val="none"/>
                  <w:lang w:val="en-US" w:eastAsia="zh-CN" w:bidi="ar"/>
                </w:rPr>
                <w:t>提供</w:t>
              </w:r>
            </w:ins>
            <w:ins w:id="3" w:author="2114会议室" w:date="2023-08-29T15:26:51Z">
              <w:r>
                <w:rPr>
                  <w:rFonts w:hint="eastAsia" w:ascii="宋体" w:hAnsi="宋体" w:eastAsia="宋体" w:cs="宋体"/>
                  <w:color w:val="auto"/>
                  <w:szCs w:val="21"/>
                  <w:u w:val="none"/>
                  <w:lang w:val="en-US" w:eastAsia="zh-CN" w:bidi="ar"/>
                </w:rPr>
                <w:t>相关</w:t>
              </w:r>
            </w:ins>
            <w:ins w:id="4" w:author="2114会议室" w:date="2023-08-29T15:26:57Z">
              <w:r>
                <w:rPr>
                  <w:rFonts w:hint="eastAsia" w:ascii="宋体" w:hAnsi="宋体" w:eastAsia="宋体" w:cs="宋体"/>
                  <w:color w:val="auto"/>
                  <w:szCs w:val="21"/>
                  <w:u w:val="none"/>
                  <w:lang w:val="en-US" w:eastAsia="zh-CN" w:bidi="ar"/>
                </w:rPr>
                <w:t>证明</w:t>
              </w:r>
            </w:ins>
            <w:ins w:id="5" w:author="2114会议室" w:date="2023-08-29T15:27:02Z">
              <w:r>
                <w:rPr>
                  <w:rFonts w:hint="eastAsia" w:ascii="宋体" w:hAnsi="宋体" w:eastAsia="宋体" w:cs="宋体"/>
                  <w:color w:val="auto"/>
                  <w:szCs w:val="21"/>
                  <w:u w:val="none"/>
                  <w:lang w:val="en-US" w:eastAsia="zh-CN" w:bidi="ar"/>
                </w:rPr>
                <w:t>材料</w:t>
              </w:r>
            </w:ins>
            <w:ins w:id="6" w:author="2114会议室" w:date="2023-08-29T15:27:22Z">
              <w:r>
                <w:rPr>
                  <w:rFonts w:hint="eastAsia" w:ascii="宋体" w:hAnsi="宋体" w:eastAsia="宋体" w:cs="宋体"/>
                  <w:color w:val="auto"/>
                  <w:szCs w:val="21"/>
                  <w:u w:val="none"/>
                  <w:lang w:val="en-US" w:eastAsia="zh-CN" w:bidi="ar"/>
                </w:rPr>
                <w:t>）</w:t>
              </w:r>
            </w:ins>
            <w:ins w:id="7" w:author="2114会议室" w:date="2023-08-29T15:27:04Z">
              <w:r>
                <w:rPr>
                  <w:rFonts w:hint="eastAsia" w:ascii="宋体" w:hAnsi="宋体" w:eastAsia="宋体" w:cs="宋体"/>
                  <w:color w:val="auto"/>
                  <w:szCs w:val="21"/>
                  <w:u w:val="none"/>
                  <w:lang w:val="en-US" w:eastAsia="zh-CN" w:bidi="ar"/>
                </w:rPr>
                <w:t>。</w:t>
              </w:r>
            </w:ins>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lang w:eastAsia="zh-Hans" w:bidi="ar"/>
              </w:rPr>
              <w:t>13</w:t>
            </w:r>
            <w:r>
              <w:rPr>
                <w:rFonts w:hint="eastAsia" w:ascii="宋体" w:hAnsi="宋体" w:eastAsia="宋体" w:cs="宋体"/>
                <w:color w:val="auto"/>
                <w:szCs w:val="21"/>
                <w:u w:val="none"/>
                <w:lang w:eastAsia="zh-Hans" w:bidi="ar"/>
              </w:rPr>
              <w:t>.智慧图书馆云平台</w:t>
            </w:r>
            <w:r>
              <w:rPr>
                <w:rFonts w:hint="eastAsia" w:ascii="宋体" w:hAnsi="宋体" w:eastAsia="宋体" w:cs="宋体"/>
                <w:color w:val="auto"/>
                <w:szCs w:val="21"/>
                <w:u w:val="none"/>
              </w:rPr>
              <w:t>业务网络采用</w:t>
            </w:r>
            <w:r>
              <w:rPr>
                <w:rFonts w:hint="eastAsia" w:ascii="宋体" w:hAnsi="宋体" w:eastAsia="宋体" w:cs="宋体"/>
                <w:color w:val="auto"/>
                <w:szCs w:val="21"/>
                <w:u w:val="none"/>
                <w:lang w:eastAsia="zh-Hans"/>
              </w:rPr>
              <w:t>不少于</w:t>
            </w:r>
            <w:r>
              <w:rPr>
                <w:rFonts w:hint="eastAsia" w:ascii="宋体" w:hAnsi="宋体" w:eastAsia="宋体" w:cs="宋体"/>
                <w:color w:val="auto"/>
                <w:szCs w:val="21"/>
                <w:u w:val="none"/>
              </w:rPr>
              <w:t>2 套光纤交换机构建。单</w:t>
            </w:r>
            <w:r>
              <w:rPr>
                <w:rFonts w:hint="eastAsia" w:ascii="宋体" w:hAnsi="宋体" w:eastAsia="宋体" w:cs="宋体"/>
                <w:color w:val="auto"/>
                <w:szCs w:val="21"/>
                <w:u w:val="none"/>
                <w:lang w:eastAsia="zh-Hans"/>
              </w:rPr>
              <w:t>交换机</w:t>
            </w:r>
            <w:r>
              <w:rPr>
                <w:rFonts w:hint="eastAsia" w:ascii="宋体" w:hAnsi="宋体" w:eastAsia="宋体" w:cs="宋体"/>
                <w:color w:val="auto"/>
                <w:szCs w:val="21"/>
                <w:u w:val="none"/>
              </w:rPr>
              <w:t>提供交换容量不低于 4Tbps，包转发率不低于 2000Mpps</w:t>
            </w:r>
            <w:r>
              <w:rPr>
                <w:rFonts w:hint="eastAsia" w:ascii="宋体" w:hAnsi="宋体" w:eastAsia="宋体" w:cs="宋体"/>
                <w:color w:val="auto"/>
                <w:szCs w:val="21"/>
                <w:u w:val="none"/>
              </w:rPr>
              <w:t>；</w:t>
            </w:r>
            <w:r>
              <w:rPr>
                <w:rFonts w:hint="eastAsia" w:ascii="宋体" w:hAnsi="宋体" w:eastAsia="宋体" w:cs="宋体"/>
                <w:color w:val="auto"/>
                <w:szCs w:val="21"/>
                <w:u w:val="none"/>
              </w:rPr>
              <w:t>接口能力≥48 个 10GbpsSFP+光纤接口和6个 40G QSFP+光纤接口</w:t>
            </w:r>
            <w:r>
              <w:rPr>
                <w:rFonts w:hint="eastAsia" w:ascii="宋体" w:hAnsi="宋体" w:eastAsia="宋体" w:cs="宋体"/>
                <w:color w:val="auto"/>
                <w:szCs w:val="21"/>
                <w:u w:val="none"/>
              </w:rPr>
              <w:t>；</w:t>
            </w:r>
            <w:r>
              <w:rPr>
                <w:rFonts w:hint="eastAsia" w:ascii="宋体" w:hAnsi="宋体" w:eastAsia="宋体" w:cs="宋体"/>
                <w:color w:val="auto"/>
                <w:szCs w:val="21"/>
                <w:u w:val="none"/>
              </w:rPr>
              <w:t>具备</w:t>
            </w:r>
            <w:r>
              <w:rPr>
                <w:rFonts w:hint="eastAsia" w:ascii="宋体" w:hAnsi="宋体" w:eastAsia="宋体" w:cs="宋体"/>
                <w:color w:val="auto"/>
                <w:szCs w:val="21"/>
                <w:u w:val="none"/>
                <w:lang w:eastAsia="zh-Hans"/>
              </w:rPr>
              <w:t>至少</w:t>
            </w:r>
            <w:r>
              <w:rPr>
                <w:rFonts w:hint="eastAsia" w:ascii="宋体" w:hAnsi="宋体" w:eastAsia="宋体" w:cs="宋体"/>
                <w:color w:val="auto"/>
                <w:szCs w:val="21"/>
                <w:u w:val="none"/>
              </w:rPr>
              <w:t>48</w:t>
            </w:r>
            <w:r>
              <w:rPr>
                <w:rFonts w:hint="eastAsia" w:ascii="宋体" w:hAnsi="宋体" w:eastAsia="宋体" w:cs="宋体"/>
                <w:color w:val="auto"/>
                <w:szCs w:val="21"/>
                <w:u w:val="none"/>
              </w:rPr>
              <w:t xml:space="preserve"> 个万兆光模块。</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管理网络采用</w:t>
            </w:r>
            <w:r>
              <w:rPr>
                <w:rFonts w:hint="eastAsia" w:ascii="宋体" w:hAnsi="宋体" w:eastAsia="宋体" w:cs="宋体"/>
                <w:color w:val="auto"/>
                <w:szCs w:val="21"/>
                <w:u w:val="none"/>
                <w:lang w:eastAsia="zh-Hans"/>
              </w:rPr>
              <w:t>不少于</w:t>
            </w:r>
            <w:r>
              <w:rPr>
                <w:rFonts w:hint="eastAsia" w:ascii="宋体" w:hAnsi="宋体" w:eastAsia="宋体" w:cs="宋体"/>
                <w:color w:val="auto"/>
                <w:szCs w:val="21"/>
                <w:u w:val="none"/>
              </w:rPr>
              <w:t xml:space="preserve"> 2 套光纤交换机构建，单</w:t>
            </w:r>
            <w:r>
              <w:rPr>
                <w:rFonts w:hint="eastAsia" w:ascii="宋体" w:hAnsi="宋体" w:eastAsia="宋体" w:cs="宋体"/>
                <w:color w:val="auto"/>
                <w:szCs w:val="21"/>
                <w:u w:val="none"/>
                <w:lang w:eastAsia="zh-Hans"/>
              </w:rPr>
              <w:t>交换机</w:t>
            </w:r>
            <w:r>
              <w:rPr>
                <w:rFonts w:hint="eastAsia" w:ascii="宋体" w:hAnsi="宋体" w:eastAsia="宋体" w:cs="宋体"/>
                <w:color w:val="auto"/>
                <w:szCs w:val="21"/>
                <w:u w:val="none"/>
              </w:rPr>
              <w:t>提供交换容量不低于 598Gbps; 包转发率不低于 250Mpps</w:t>
            </w:r>
            <w:r>
              <w:rPr>
                <w:rFonts w:hint="eastAsia" w:ascii="宋体" w:hAnsi="宋体" w:eastAsia="宋体" w:cs="宋体"/>
                <w:color w:val="auto"/>
                <w:szCs w:val="21"/>
                <w:u w:val="none"/>
              </w:rPr>
              <w:t>；</w:t>
            </w:r>
            <w:r>
              <w:rPr>
                <w:rFonts w:hint="eastAsia" w:ascii="宋体" w:hAnsi="宋体" w:eastAsia="宋体" w:cs="宋体"/>
                <w:color w:val="auto"/>
                <w:szCs w:val="21"/>
                <w:u w:val="none"/>
              </w:rPr>
              <w:t xml:space="preserve"> 接口能力≥48 个 1G SFP光口、4个 1G/10G SFP+光口。配备</w:t>
            </w:r>
            <w:r>
              <w:rPr>
                <w:rFonts w:hint="eastAsia" w:ascii="宋体" w:hAnsi="宋体" w:eastAsia="宋体" w:cs="宋体"/>
                <w:color w:val="auto"/>
                <w:szCs w:val="21"/>
                <w:u w:val="none"/>
                <w:lang w:eastAsia="zh-Hans"/>
              </w:rPr>
              <w:t>至少</w:t>
            </w:r>
            <w:r>
              <w:rPr>
                <w:rFonts w:hint="eastAsia" w:ascii="宋体" w:hAnsi="宋体" w:eastAsia="宋体" w:cs="宋体"/>
                <w:color w:val="auto"/>
                <w:szCs w:val="21"/>
                <w:u w:val="none"/>
              </w:rPr>
              <w:t>24</w:t>
            </w:r>
            <w:r>
              <w:rPr>
                <w:rFonts w:hint="eastAsia" w:ascii="宋体" w:hAnsi="宋体" w:eastAsia="宋体" w:cs="宋体"/>
                <w:color w:val="auto"/>
                <w:szCs w:val="21"/>
                <w:u w:val="none"/>
              </w:rPr>
              <w:t>个1G</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SFP和4个1</w:t>
            </w:r>
            <w:r>
              <w:rPr>
                <w:rFonts w:hint="eastAsia" w:ascii="宋体" w:hAnsi="宋体" w:eastAsia="宋体" w:cs="宋体"/>
                <w:color w:val="auto"/>
                <w:szCs w:val="21"/>
                <w:u w:val="none"/>
              </w:rPr>
              <w:t>0</w:t>
            </w:r>
            <w:r>
              <w:rPr>
                <w:rFonts w:hint="eastAsia" w:ascii="宋体" w:hAnsi="宋体" w:eastAsia="宋体" w:cs="宋体"/>
                <w:color w:val="auto"/>
                <w:szCs w:val="21"/>
                <w:u w:val="none"/>
              </w:rPr>
              <w:t>G</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SFP光模块</w:t>
            </w:r>
            <w:r>
              <w:rPr>
                <w:rFonts w:hint="eastAsia" w:ascii="宋体" w:hAnsi="宋体" w:eastAsia="宋体" w:cs="宋体"/>
                <w:color w:val="auto"/>
                <w:szCs w:val="21"/>
                <w:u w:val="none"/>
              </w:rPr>
              <w:t>。</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lang w:eastAsia="zh-Hans" w:bidi="ar"/>
              </w:rPr>
              <w:t>14</w:t>
            </w:r>
            <w:r>
              <w:rPr>
                <w:rFonts w:hint="eastAsia" w:ascii="宋体" w:hAnsi="宋体" w:eastAsia="宋体" w:cs="宋体"/>
                <w:color w:val="auto"/>
                <w:szCs w:val="21"/>
                <w:u w:val="none"/>
                <w:lang w:eastAsia="zh-Hans" w:bidi="ar"/>
              </w:rPr>
              <w:t>.智慧图书馆云平台</w:t>
            </w:r>
            <w:r>
              <w:rPr>
                <w:rFonts w:hint="eastAsia" w:ascii="宋体" w:hAnsi="宋体" w:eastAsia="宋体" w:cs="宋体"/>
                <w:color w:val="auto"/>
                <w:szCs w:val="21"/>
                <w:u w:val="none"/>
                <w:lang w:eastAsia="zh-Hans"/>
              </w:rPr>
              <w:t>需具备</w:t>
            </w:r>
            <w:r>
              <w:rPr>
                <w:rFonts w:hint="eastAsia" w:ascii="宋体" w:hAnsi="宋体" w:eastAsia="宋体" w:cs="宋体"/>
                <w:color w:val="auto"/>
                <w:szCs w:val="21"/>
                <w:u w:val="none"/>
              </w:rPr>
              <w:t>不低于</w:t>
            </w:r>
            <w:r>
              <w:rPr>
                <w:rFonts w:hint="eastAsia" w:ascii="宋体" w:hAnsi="宋体" w:eastAsia="宋体" w:cs="宋体"/>
                <w:color w:val="auto"/>
                <w:szCs w:val="21"/>
                <w:u w:val="none"/>
              </w:rPr>
              <w:t>384</w:t>
            </w:r>
            <w:r>
              <w:rPr>
                <w:rFonts w:hint="eastAsia" w:ascii="宋体" w:hAnsi="宋体" w:eastAsia="宋体" w:cs="宋体"/>
                <w:color w:val="auto"/>
                <w:szCs w:val="21"/>
                <w:u w:val="none"/>
              </w:rPr>
              <w:t xml:space="preserve">核 </w:t>
            </w:r>
            <w:r>
              <w:rPr>
                <w:rFonts w:hint="eastAsia" w:ascii="宋体" w:hAnsi="宋体" w:eastAsia="宋体" w:cs="宋体"/>
                <w:color w:val="auto"/>
                <w:szCs w:val="21"/>
                <w:u w:val="none"/>
              </w:rPr>
              <w:t>，</w:t>
            </w:r>
            <w:r>
              <w:rPr>
                <w:rFonts w:hint="eastAsia" w:ascii="宋体" w:hAnsi="宋体" w:eastAsia="宋体" w:cs="宋体"/>
                <w:color w:val="auto"/>
                <w:szCs w:val="21"/>
                <w:u w:val="none"/>
              </w:rPr>
              <w:t>2.2Ghz 以上物理 CPU 的计算能力，提供不低于</w:t>
            </w:r>
            <w:r>
              <w:rPr>
                <w:rFonts w:hint="eastAsia" w:ascii="宋体" w:hAnsi="宋体" w:eastAsia="宋体" w:cs="宋体"/>
                <w:color w:val="auto"/>
                <w:szCs w:val="21"/>
                <w:u w:val="none"/>
              </w:rPr>
              <w:t>5</w:t>
            </w:r>
            <w:r>
              <w:rPr>
                <w:rFonts w:hint="eastAsia" w:ascii="宋体" w:hAnsi="宋体" w:eastAsia="宋体" w:cs="宋体"/>
                <w:color w:val="auto"/>
                <w:szCs w:val="21"/>
                <w:u w:val="none"/>
              </w:rPr>
              <w:t>.</w:t>
            </w:r>
            <w:r>
              <w:rPr>
                <w:rFonts w:hint="eastAsia" w:ascii="宋体" w:hAnsi="宋体" w:eastAsia="宋体" w:cs="宋体"/>
                <w:color w:val="auto"/>
                <w:szCs w:val="21"/>
                <w:u w:val="none"/>
              </w:rPr>
              <w:t>6</w:t>
            </w:r>
            <w:r>
              <w:rPr>
                <w:rFonts w:hint="eastAsia" w:ascii="宋体" w:hAnsi="宋体" w:eastAsia="宋体" w:cs="宋体"/>
                <w:color w:val="auto"/>
                <w:szCs w:val="21"/>
                <w:u w:val="none"/>
              </w:rPr>
              <w:t>TB的内存能力。</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每服务节点提供不低于 2*2 端口10Gb 的存储数据交换、通信能力；每服务节点提供不低于2端口的10Gb业务网络数据交换、通信能力</w:t>
            </w:r>
            <w:r>
              <w:rPr>
                <w:rFonts w:hint="eastAsia" w:ascii="宋体" w:hAnsi="宋体" w:eastAsia="宋体" w:cs="宋体"/>
                <w:color w:val="auto"/>
                <w:szCs w:val="21"/>
                <w:u w:val="none"/>
              </w:rPr>
              <w:t>；</w:t>
            </w:r>
            <w:r>
              <w:rPr>
                <w:rFonts w:hint="eastAsia" w:ascii="宋体" w:hAnsi="宋体" w:eastAsia="宋体" w:cs="宋体"/>
                <w:color w:val="auto"/>
                <w:szCs w:val="21"/>
                <w:u w:val="none"/>
              </w:rPr>
              <w:t>每服务节点配置不低于：CPU主频2.2GHz; CPU个数:2; 每个CPU核数:2</w:t>
            </w:r>
            <w:r>
              <w:rPr>
                <w:rFonts w:hint="eastAsia" w:ascii="宋体" w:hAnsi="宋体" w:eastAsia="宋体" w:cs="宋体"/>
                <w:color w:val="auto"/>
                <w:szCs w:val="21"/>
                <w:u w:val="none"/>
              </w:rPr>
              <w:t>4</w:t>
            </w:r>
            <w:r>
              <w:rPr>
                <w:rFonts w:hint="eastAsia" w:ascii="宋体" w:hAnsi="宋体" w:eastAsia="宋体" w:cs="宋体"/>
                <w:color w:val="auto"/>
                <w:szCs w:val="21"/>
                <w:u w:val="none"/>
              </w:rPr>
              <w:t>;每个CPU线程数:</w:t>
            </w:r>
            <w:r>
              <w:rPr>
                <w:rFonts w:hint="eastAsia" w:ascii="宋体" w:hAnsi="宋体" w:eastAsia="宋体" w:cs="宋体"/>
                <w:color w:val="auto"/>
                <w:szCs w:val="21"/>
                <w:u w:val="none"/>
              </w:rPr>
              <w:t>48</w:t>
            </w:r>
            <w:r>
              <w:rPr>
                <w:rFonts w:hint="eastAsia" w:ascii="宋体" w:hAnsi="宋体" w:eastAsia="宋体" w:cs="宋体"/>
                <w:color w:val="auto"/>
                <w:szCs w:val="21"/>
                <w:u w:val="none"/>
              </w:rPr>
              <w:t>;内存:2</w:t>
            </w:r>
            <w:r>
              <w:rPr>
                <w:rFonts w:hint="eastAsia" w:ascii="宋体" w:hAnsi="宋体" w:eastAsia="宋体" w:cs="宋体"/>
                <w:color w:val="auto"/>
                <w:szCs w:val="21"/>
                <w:u w:val="none"/>
              </w:rPr>
              <w:t>2</w:t>
            </w:r>
            <w:r>
              <w:rPr>
                <w:rFonts w:hint="eastAsia" w:ascii="宋体" w:hAnsi="宋体" w:eastAsia="宋体" w:cs="宋体"/>
                <w:color w:val="auto"/>
                <w:szCs w:val="21"/>
                <w:u w:val="none"/>
              </w:rPr>
              <w:t>*32GB; 系统盘:2*240GB; 电源:冗余电源</w:t>
            </w:r>
            <w:r>
              <w:rPr>
                <w:rFonts w:hint="eastAsia" w:ascii="宋体" w:hAnsi="宋体" w:eastAsia="宋体" w:cs="宋体"/>
                <w:color w:val="auto"/>
                <w:szCs w:val="21"/>
                <w:u w:val="none"/>
              </w:rPr>
              <w:t>；</w:t>
            </w:r>
            <w:r>
              <w:rPr>
                <w:rFonts w:hint="eastAsia" w:ascii="宋体" w:hAnsi="宋体" w:eastAsia="宋体" w:cs="宋体"/>
                <w:color w:val="auto"/>
                <w:szCs w:val="21"/>
                <w:u w:val="none"/>
              </w:rPr>
              <w:t>接口：</w:t>
            </w:r>
            <w:r>
              <w:rPr>
                <w:rFonts w:hint="eastAsia" w:ascii="宋体" w:hAnsi="宋体" w:eastAsia="宋体" w:cs="宋体"/>
                <w:color w:val="auto"/>
                <w:szCs w:val="21"/>
                <w:u w:val="none"/>
              </w:rPr>
              <w:t>4</w:t>
            </w:r>
            <w:r>
              <w:rPr>
                <w:rFonts w:hint="eastAsia" w:ascii="宋体" w:hAnsi="宋体" w:eastAsia="宋体" w:cs="宋体"/>
                <w:color w:val="auto"/>
                <w:szCs w:val="21"/>
                <w:u w:val="none"/>
              </w:rPr>
              <w:t xml:space="preserve">千兆电口; </w:t>
            </w:r>
            <w:r>
              <w:rPr>
                <w:rFonts w:hint="eastAsia" w:ascii="宋体" w:hAnsi="宋体" w:eastAsia="宋体" w:cs="宋体"/>
                <w:color w:val="auto"/>
                <w:szCs w:val="21"/>
                <w:u w:val="none"/>
              </w:rPr>
              <w:t>4</w:t>
            </w:r>
            <w:r>
              <w:rPr>
                <w:rFonts w:hint="eastAsia" w:ascii="宋体" w:hAnsi="宋体" w:eastAsia="宋体" w:cs="宋体"/>
                <w:color w:val="auto"/>
                <w:szCs w:val="21"/>
                <w:u w:val="none"/>
              </w:rPr>
              <w:t>万兆光口</w:t>
            </w:r>
            <w:r>
              <w:rPr>
                <w:rFonts w:hint="eastAsia" w:ascii="宋体" w:hAnsi="宋体" w:eastAsia="宋体" w:cs="宋体"/>
                <w:color w:val="auto"/>
                <w:szCs w:val="21"/>
                <w:u w:val="none"/>
              </w:rPr>
              <w:t>。</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lang w:eastAsia="zh-Hans" w:bidi="ar"/>
              </w:rPr>
              <w:t>15.智慧图书馆云平台</w:t>
            </w:r>
            <w:r>
              <w:rPr>
                <w:rFonts w:hint="eastAsia" w:ascii="宋体" w:hAnsi="宋体" w:eastAsia="宋体" w:cs="宋体"/>
                <w:color w:val="auto"/>
                <w:szCs w:val="21"/>
                <w:u w:val="none"/>
                <w:lang w:eastAsia="zh-Hans"/>
              </w:rPr>
              <w:t>需具备</w:t>
            </w:r>
            <w:r>
              <w:rPr>
                <w:rFonts w:hint="eastAsia" w:ascii="宋体" w:hAnsi="宋体" w:eastAsia="宋体" w:cs="宋体"/>
                <w:color w:val="auto"/>
                <w:szCs w:val="21"/>
                <w:u w:val="none"/>
              </w:rPr>
              <w:t>满足核心智慧图书馆业务运营的数据可用性环境，提供不低于</w:t>
            </w:r>
            <w:r>
              <w:rPr>
                <w:rFonts w:hint="eastAsia" w:ascii="宋体" w:hAnsi="宋体" w:eastAsia="宋体" w:cs="宋体"/>
                <w:color w:val="auto"/>
                <w:szCs w:val="21"/>
                <w:u w:val="none"/>
                <w:lang w:eastAsia="zh-Hans" w:bidi="ar"/>
              </w:rPr>
              <w:t>14*3.84TB</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NVMe</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SSD和</w:t>
            </w:r>
            <w:r>
              <w:rPr>
                <w:rFonts w:hint="eastAsia" w:ascii="宋体" w:hAnsi="宋体" w:eastAsia="宋体" w:cs="宋体"/>
                <w:color w:val="auto"/>
                <w:szCs w:val="21"/>
                <w:u w:val="none"/>
              </w:rPr>
              <w:t>70</w:t>
            </w:r>
            <w:r>
              <w:rPr>
                <w:rFonts w:hint="eastAsia" w:ascii="宋体" w:hAnsi="宋体" w:eastAsia="宋体" w:cs="宋体"/>
                <w:color w:val="auto"/>
                <w:szCs w:val="21"/>
                <w:u w:val="none"/>
              </w:rPr>
              <w:t>*8TB HDD的数据存储能力</w:t>
            </w:r>
            <w:r>
              <w:rPr>
                <w:rFonts w:hint="eastAsia" w:ascii="宋体" w:hAnsi="宋体" w:eastAsia="宋体" w:cs="宋体"/>
                <w:color w:val="auto"/>
                <w:szCs w:val="21"/>
                <w:u w:val="none"/>
              </w:rPr>
              <w:t>，</w:t>
            </w:r>
            <w:r>
              <w:rPr>
                <w:rFonts w:hint="eastAsia" w:ascii="宋体" w:hAnsi="宋体" w:eastAsia="宋体" w:cs="宋体"/>
                <w:color w:val="auto"/>
                <w:szCs w:val="21"/>
                <w:u w:val="none"/>
              </w:rPr>
              <w:t>每点位配置不低于：缓存盘2*3.84TB NVMe SSD和10*8TB HDD的数据存储能力。</w:t>
            </w:r>
          </w:p>
          <w:p>
            <w:pPr>
              <w:pStyle w:val="14"/>
              <w:numPr>
                <w:ilvl w:val="255"/>
                <w:numId w:val="0"/>
              </w:numPr>
              <w:ind w:left="420" w:leftChars="200"/>
              <w:rPr>
                <w:rFonts w:hint="eastAsia" w:ascii="宋体" w:hAnsi="宋体" w:eastAsia="宋体" w:cs="宋体"/>
                <w:color w:val="auto"/>
                <w:szCs w:val="21"/>
                <w:u w:val="none"/>
                <w:lang w:eastAsia="zh-CN"/>
              </w:rPr>
            </w:pPr>
            <w:r>
              <w:rPr>
                <w:rFonts w:hint="eastAsia" w:ascii="宋体" w:hAnsi="宋体" w:eastAsia="宋体" w:cs="宋体"/>
                <w:color w:val="auto"/>
                <w:szCs w:val="21"/>
                <w:u w:val="none"/>
                <w:lang w:eastAsia="zh-Hans" w:bidi="ar"/>
              </w:rPr>
              <w:t>16.为避免虚拟机误删，智慧图书馆云平台需支持点击还原按钮，还原回收站列表指定项，可恢复至少30天内已删除的虚拟机，可以查看回收站列表项信息，包括名称、描述、存储和删除时间和保留</w:t>
            </w:r>
            <w:r>
              <w:rPr>
                <w:rFonts w:hint="eastAsia" w:ascii="宋体" w:hAnsi="宋体" w:eastAsia="宋体" w:cs="宋体"/>
                <w:color w:val="auto"/>
                <w:szCs w:val="21"/>
                <w:u w:val="none"/>
                <w:lang w:eastAsia="zh-Hans" w:bidi="ar"/>
              </w:rPr>
              <w:t>时间（需提供</w:t>
            </w:r>
            <w:ins w:id="8" w:author="2114会议室" w:date="2023-08-29T15:29:36Z">
              <w:r>
                <w:rPr>
                  <w:rFonts w:hint="eastAsia" w:ascii="宋体" w:hAnsi="宋体" w:eastAsia="宋体" w:cs="宋体"/>
                  <w:color w:val="auto"/>
                  <w:szCs w:val="21"/>
                  <w:u w:val="none"/>
                  <w:lang w:val="en-US" w:eastAsia="zh-CN" w:bidi="ar"/>
                </w:rPr>
                <w:t>相关</w:t>
              </w:r>
            </w:ins>
            <w:r>
              <w:rPr>
                <w:rFonts w:hint="eastAsia" w:ascii="宋体" w:hAnsi="宋体" w:eastAsia="宋体" w:cs="宋体"/>
                <w:color w:val="auto"/>
                <w:szCs w:val="21"/>
                <w:u w:val="none"/>
                <w:lang w:eastAsia="zh-Hans" w:bidi="ar"/>
              </w:rPr>
              <w:t>证明材料）</w:t>
            </w:r>
            <w:ins w:id="9" w:author="2114会议室" w:date="2023-08-29T15:29:40Z">
              <w:r>
                <w:rPr>
                  <w:rFonts w:hint="eastAsia" w:ascii="宋体" w:hAnsi="宋体" w:eastAsia="宋体" w:cs="宋体"/>
                  <w:color w:val="auto"/>
                  <w:szCs w:val="21"/>
                  <w:u w:val="none"/>
                  <w:lang w:eastAsia="zh-CN" w:bidi="ar"/>
                </w:rPr>
                <w:t>。</w:t>
              </w:r>
            </w:ins>
          </w:p>
          <w:p>
            <w:pPr>
              <w:pStyle w:val="14"/>
              <w:numPr>
                <w:ilvl w:val="255"/>
                <w:numId w:val="0"/>
              </w:numPr>
              <w:ind w:left="420" w:leftChars="200"/>
              <w:rPr>
                <w:rFonts w:hint="eastAsia" w:ascii="宋体" w:hAnsi="宋体" w:eastAsia="宋体" w:cs="宋体"/>
                <w:color w:val="auto"/>
                <w:szCs w:val="21"/>
                <w:u w:val="none"/>
              </w:rPr>
            </w:pPr>
            <w:r>
              <w:rPr>
                <w:rFonts w:hint="eastAsia" w:ascii="宋体" w:hAnsi="宋体" w:eastAsia="宋体" w:cs="宋体"/>
                <w:color w:val="auto"/>
                <w:szCs w:val="21"/>
                <w:u w:val="none"/>
              </w:rPr>
              <w:t>17</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rPr>
              <w:t>为避免主机假死导致</w:t>
            </w:r>
            <w:r>
              <w:rPr>
                <w:rFonts w:hint="eastAsia" w:ascii="宋体" w:hAnsi="宋体" w:eastAsia="宋体" w:cs="宋体"/>
                <w:color w:val="auto"/>
                <w:szCs w:val="21"/>
                <w:u w:val="none"/>
                <w:lang w:eastAsia="zh-Hans"/>
              </w:rPr>
              <w:t>故障</w:t>
            </w:r>
            <w:r>
              <w:rPr>
                <w:rFonts w:hint="eastAsia" w:ascii="宋体" w:hAnsi="宋体" w:eastAsia="宋体" w:cs="宋体"/>
                <w:color w:val="auto"/>
                <w:szCs w:val="21"/>
                <w:u w:val="none"/>
              </w:rPr>
              <w:t>，</w:t>
            </w:r>
            <w:r>
              <w:rPr>
                <w:rFonts w:hint="eastAsia" w:ascii="宋体" w:hAnsi="宋体" w:eastAsia="宋体" w:cs="宋体"/>
                <w:color w:val="auto"/>
                <w:szCs w:val="21"/>
                <w:u w:val="none"/>
                <w:lang w:eastAsia="zh-Hans"/>
              </w:rPr>
              <w:t>智慧图书馆云平台需</w:t>
            </w:r>
            <w:r>
              <w:rPr>
                <w:rFonts w:hint="eastAsia" w:ascii="宋体" w:hAnsi="宋体" w:eastAsia="宋体" w:cs="宋体"/>
                <w:color w:val="auto"/>
                <w:szCs w:val="21"/>
                <w:u w:val="none"/>
              </w:rPr>
              <w:t>通过邮件或短信告警提醒</w:t>
            </w:r>
            <w:r>
              <w:rPr>
                <w:rFonts w:hint="eastAsia" w:ascii="宋体" w:hAnsi="宋体" w:eastAsia="宋体" w:cs="宋体"/>
                <w:color w:val="auto"/>
                <w:szCs w:val="21"/>
                <w:u w:val="none"/>
                <w:lang w:eastAsia="zh-Hans"/>
              </w:rPr>
              <w:t>运维管理人员</w:t>
            </w:r>
            <w:r>
              <w:rPr>
                <w:rFonts w:hint="eastAsia" w:ascii="宋体" w:hAnsi="宋体" w:eastAsia="宋体" w:cs="宋体"/>
                <w:color w:val="auto"/>
                <w:szCs w:val="21"/>
                <w:u w:val="none"/>
              </w:rPr>
              <w:t>进行处理</w:t>
            </w:r>
            <w:r>
              <w:rPr>
                <w:rFonts w:hint="eastAsia" w:ascii="宋体" w:hAnsi="宋体" w:eastAsia="宋体" w:cs="宋体"/>
                <w:color w:val="auto"/>
                <w:szCs w:val="21"/>
                <w:u w:val="none"/>
              </w:rPr>
              <w:t>，</w:t>
            </w:r>
            <w:r>
              <w:rPr>
                <w:rFonts w:hint="eastAsia" w:ascii="宋体" w:hAnsi="宋体" w:eastAsia="宋体" w:cs="宋体"/>
                <w:color w:val="auto"/>
                <w:szCs w:val="21"/>
                <w:u w:val="none"/>
              </w:rPr>
              <w:t>支持识别假死主机并标签化为亚健康主机，并限制重要业务在</w:t>
            </w:r>
            <w:r>
              <w:rPr>
                <w:rFonts w:hint="eastAsia" w:ascii="宋体" w:hAnsi="宋体" w:eastAsia="宋体" w:cs="宋体"/>
                <w:color w:val="auto"/>
                <w:szCs w:val="21"/>
                <w:u w:val="none"/>
                <w:lang w:eastAsia="zh-Hans"/>
              </w:rPr>
              <w:t>其</w:t>
            </w:r>
            <w:r>
              <w:rPr>
                <w:rFonts w:hint="eastAsia" w:ascii="宋体" w:hAnsi="宋体" w:eastAsia="宋体" w:cs="宋体"/>
                <w:color w:val="auto"/>
                <w:szCs w:val="21"/>
                <w:u w:val="none"/>
              </w:rPr>
              <w:t>上运行</w:t>
            </w:r>
            <w:r>
              <w:rPr>
                <w:rFonts w:hint="eastAsia" w:ascii="宋体" w:hAnsi="宋体" w:eastAsia="宋体" w:cs="宋体"/>
                <w:color w:val="auto"/>
                <w:szCs w:val="21"/>
                <w:u w:val="none"/>
              </w:rPr>
              <w:t>。</w:t>
            </w:r>
          </w:p>
          <w:p>
            <w:pPr>
              <w:pStyle w:val="14"/>
              <w:numPr>
                <w:ilvl w:val="255"/>
                <w:numId w:val="0"/>
              </w:numPr>
              <w:ind w:left="420" w:leftChars="200"/>
              <w:rPr>
                <w:rFonts w:hint="eastAsia" w:ascii="宋体" w:hAnsi="宋体" w:eastAsia="宋体" w:cs="宋体"/>
                <w:color w:val="auto"/>
                <w:szCs w:val="21"/>
                <w:u w:val="none"/>
              </w:rPr>
            </w:pPr>
            <w:r>
              <w:rPr>
                <w:rFonts w:hint="eastAsia" w:ascii="宋体" w:hAnsi="宋体" w:eastAsia="宋体" w:cs="宋体"/>
                <w:color w:val="auto"/>
                <w:szCs w:val="21"/>
                <w:u w:val="none"/>
              </w:rPr>
              <w:t>18</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图书馆智慧云平台</w:t>
            </w:r>
            <w:r>
              <w:rPr>
                <w:rFonts w:hint="eastAsia" w:ascii="宋体" w:hAnsi="宋体" w:eastAsia="宋体" w:cs="宋体"/>
                <w:color w:val="auto"/>
                <w:szCs w:val="21"/>
                <w:u w:val="none"/>
                <w:lang w:eastAsia="zh-Hans"/>
              </w:rPr>
              <w:t>需具备</w:t>
            </w:r>
            <w:r>
              <w:rPr>
                <w:rFonts w:hint="eastAsia" w:ascii="宋体" w:hAnsi="宋体" w:eastAsia="宋体" w:cs="宋体"/>
                <w:color w:val="auto"/>
                <w:szCs w:val="21"/>
                <w:u w:val="none"/>
              </w:rPr>
              <w:t>数据库管理平台，支持数据库全生命周期管理，包括</w:t>
            </w:r>
            <w:r>
              <w:rPr>
                <w:rFonts w:hint="eastAsia" w:ascii="宋体" w:hAnsi="宋体" w:eastAsia="宋体" w:cs="宋体"/>
                <w:color w:val="auto"/>
                <w:szCs w:val="21"/>
                <w:u w:val="none"/>
                <w:lang w:eastAsia="zh-Hans"/>
              </w:rPr>
              <w:t>但不限于</w:t>
            </w:r>
            <w:r>
              <w:rPr>
                <w:rFonts w:hint="eastAsia" w:ascii="宋体" w:hAnsi="宋体" w:eastAsia="宋体" w:cs="宋体"/>
                <w:color w:val="auto"/>
                <w:szCs w:val="21"/>
                <w:u w:val="none"/>
              </w:rPr>
              <w:t>安装部署、运维管理、监控告警、健康巡检、性能分析、手动/自动物理备份、手动/自动快照备份、事务日志连续备份、一键任意时间点恢复、备份集下载等。</w:t>
            </w:r>
          </w:p>
          <w:p>
            <w:pPr>
              <w:pStyle w:val="14"/>
              <w:numPr>
                <w:ilvl w:val="255"/>
                <w:numId w:val="0"/>
              </w:numPr>
              <w:ind w:left="420" w:leftChars="200"/>
              <w:rPr>
                <w:rFonts w:hint="eastAsia" w:ascii="宋体" w:hAnsi="宋体" w:eastAsia="宋体" w:cs="宋体"/>
                <w:color w:val="auto"/>
                <w:szCs w:val="21"/>
                <w:u w:val="none"/>
              </w:rPr>
            </w:pPr>
            <w:r>
              <w:rPr>
                <w:rFonts w:hint="eastAsia" w:ascii="宋体" w:hAnsi="宋体" w:eastAsia="宋体" w:cs="宋体"/>
                <w:color w:val="auto"/>
                <w:szCs w:val="21"/>
                <w:u w:val="none"/>
                <w:lang w:eastAsia="zh-Hans"/>
              </w:rPr>
              <w:t>19</w:t>
            </w:r>
            <w:r>
              <w:rPr>
                <w:rFonts w:hint="eastAsia" w:ascii="宋体" w:hAnsi="宋体" w:eastAsia="宋体" w:cs="宋体"/>
                <w:color w:val="auto"/>
                <w:szCs w:val="21"/>
                <w:u w:val="none"/>
                <w:lang w:eastAsia="zh-Hans"/>
              </w:rPr>
              <w:t>.当图书馆智慧云平台</w:t>
            </w:r>
            <w:r>
              <w:rPr>
                <w:rFonts w:hint="eastAsia" w:ascii="宋体" w:hAnsi="宋体" w:eastAsia="宋体" w:cs="宋体"/>
                <w:color w:val="auto"/>
                <w:szCs w:val="21"/>
                <w:u w:val="none"/>
              </w:rPr>
              <w:t>数据库单机和集群在出现严重故障的情况下，</w:t>
            </w:r>
            <w:r>
              <w:rPr>
                <w:rFonts w:hint="eastAsia" w:ascii="宋体" w:hAnsi="宋体" w:eastAsia="宋体" w:cs="宋体"/>
                <w:color w:val="auto"/>
                <w:szCs w:val="21"/>
                <w:u w:val="none"/>
                <w:lang w:eastAsia="zh-Hans"/>
              </w:rPr>
              <w:t>需具备</w:t>
            </w:r>
            <w:r>
              <w:rPr>
                <w:rFonts w:hint="eastAsia" w:ascii="宋体" w:hAnsi="宋体" w:eastAsia="宋体" w:cs="宋体"/>
                <w:color w:val="auto"/>
                <w:szCs w:val="21"/>
                <w:u w:val="none"/>
              </w:rPr>
              <w:t>数据库故障自愈能力。</w:t>
            </w:r>
            <w:r>
              <w:rPr>
                <w:rFonts w:hint="eastAsia" w:ascii="宋体" w:hAnsi="宋体" w:eastAsia="宋体" w:cs="宋体"/>
                <w:color w:val="auto"/>
                <w:szCs w:val="21"/>
                <w:u w:val="none"/>
                <w:lang w:eastAsia="zh-Hans"/>
              </w:rPr>
              <w:t>可</w:t>
            </w:r>
            <w:r>
              <w:rPr>
                <w:rFonts w:hint="eastAsia" w:ascii="宋体" w:hAnsi="宋体" w:eastAsia="宋体" w:cs="宋体"/>
                <w:color w:val="auto"/>
                <w:szCs w:val="21"/>
                <w:u w:val="none"/>
              </w:rPr>
              <w:t>根据故障原因自动进行故障进程拉起、集群服务修复、故障节点重启、故障节点异机拉起等自愈操作</w:t>
            </w:r>
            <w:r>
              <w:rPr>
                <w:rFonts w:hint="eastAsia" w:ascii="宋体" w:hAnsi="宋体" w:eastAsia="宋体" w:cs="宋体"/>
                <w:color w:val="auto"/>
                <w:szCs w:val="21"/>
                <w:u w:val="none"/>
              </w:rPr>
              <w:t>。</w:t>
            </w:r>
          </w:p>
          <w:p>
            <w:pPr>
              <w:pStyle w:val="14"/>
              <w:numPr>
                <w:ilvl w:val="255"/>
                <w:numId w:val="0"/>
              </w:numPr>
              <w:ind w:left="420" w:leftChars="200"/>
              <w:rPr>
                <w:rFonts w:hint="eastAsia" w:ascii="宋体" w:hAnsi="宋体" w:eastAsia="宋体" w:cs="宋体"/>
                <w:color w:val="auto"/>
                <w:szCs w:val="21"/>
                <w:u w:val="none"/>
              </w:rPr>
            </w:pPr>
            <w:r>
              <w:rPr>
                <w:rFonts w:hint="eastAsia" w:ascii="宋体" w:hAnsi="宋体" w:eastAsia="宋体" w:cs="宋体"/>
                <w:color w:val="auto"/>
                <w:szCs w:val="21"/>
                <w:u w:val="none"/>
                <w:lang w:eastAsia="zh-Hans"/>
              </w:rPr>
              <w:t>2</w:t>
            </w:r>
            <w:ins w:id="10" w:author="2114会议室" w:date="2023-08-29T15:38:36Z">
              <w:r>
                <w:rPr>
                  <w:rFonts w:hint="eastAsia" w:ascii="宋体" w:hAnsi="宋体" w:eastAsia="宋体" w:cs="宋体"/>
                  <w:color w:val="auto"/>
                  <w:szCs w:val="21"/>
                  <w:u w:val="none"/>
                  <w:lang w:val="en-US" w:eastAsia="zh-CN"/>
                </w:rPr>
                <w:t>0</w:t>
              </w:r>
            </w:ins>
            <w:r>
              <w:rPr>
                <w:rFonts w:hint="eastAsia" w:ascii="宋体" w:hAnsi="宋体" w:eastAsia="宋体" w:cs="宋体"/>
                <w:color w:val="auto"/>
                <w:szCs w:val="21"/>
                <w:u w:val="none"/>
                <w:lang w:eastAsia="zh-Hans"/>
              </w:rPr>
              <w:t>.需提供业务迁移工具</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需</w:t>
            </w:r>
            <w:r>
              <w:rPr>
                <w:rFonts w:hint="eastAsia" w:ascii="宋体" w:hAnsi="宋体" w:eastAsia="宋体" w:cs="宋体"/>
                <w:color w:val="auto"/>
                <w:szCs w:val="21"/>
                <w:u w:val="none"/>
              </w:rPr>
              <w:t>支持在线增量迁移、全量迁移</w:t>
            </w:r>
            <w:r>
              <w:rPr>
                <w:rFonts w:hint="eastAsia" w:ascii="宋体" w:hAnsi="宋体" w:eastAsia="宋体" w:cs="宋体"/>
                <w:color w:val="auto"/>
                <w:szCs w:val="21"/>
                <w:u w:val="none"/>
                <w:lang w:eastAsia="zh-Hans"/>
              </w:rPr>
              <w:t>等</w:t>
            </w:r>
            <w:r>
              <w:rPr>
                <w:rFonts w:hint="eastAsia" w:ascii="宋体" w:hAnsi="宋体" w:eastAsia="宋体" w:cs="宋体"/>
                <w:color w:val="auto"/>
                <w:szCs w:val="21"/>
                <w:u w:val="none"/>
              </w:rPr>
              <w:t>不中断业务的热迁移，</w:t>
            </w:r>
            <w:r>
              <w:rPr>
                <w:rFonts w:hint="eastAsia" w:ascii="宋体" w:hAnsi="宋体" w:eastAsia="宋体" w:cs="宋体"/>
                <w:color w:val="auto"/>
                <w:szCs w:val="21"/>
                <w:u w:val="none"/>
                <w:lang w:eastAsia="zh-Hans"/>
              </w:rPr>
              <w:t>需保证</w:t>
            </w:r>
            <w:r>
              <w:rPr>
                <w:rFonts w:hint="eastAsia" w:ascii="宋体" w:hAnsi="宋体" w:eastAsia="宋体" w:cs="宋体"/>
                <w:color w:val="auto"/>
                <w:szCs w:val="21"/>
                <w:u w:val="none"/>
              </w:rPr>
              <w:t>迁移过程中对源机业务影响小，不影响源主机正常运行，</w:t>
            </w:r>
            <w:r>
              <w:rPr>
                <w:rFonts w:hint="eastAsia" w:ascii="宋体" w:hAnsi="宋体" w:eastAsia="宋体" w:cs="宋体"/>
                <w:color w:val="auto"/>
                <w:szCs w:val="21"/>
                <w:u w:val="none"/>
                <w:lang w:eastAsia="zh-Hans"/>
              </w:rPr>
              <w:t>需</w:t>
            </w:r>
            <w:r>
              <w:rPr>
                <w:rFonts w:hint="eastAsia" w:ascii="宋体" w:hAnsi="宋体" w:eastAsia="宋体" w:cs="宋体"/>
                <w:color w:val="auto"/>
                <w:szCs w:val="21"/>
                <w:u w:val="none"/>
              </w:rPr>
              <w:t>提供整体灾备重建迁移，支持任意秒历史点回退切换，确保迁移到正常系统状态</w:t>
            </w:r>
            <w:r>
              <w:rPr>
                <w:rFonts w:hint="eastAsia" w:ascii="宋体" w:hAnsi="宋体" w:eastAsia="宋体" w:cs="宋体"/>
                <w:color w:val="auto"/>
                <w:u w:val="none"/>
              </w:rPr>
              <w:t>。</w:t>
            </w:r>
          </w:p>
          <w:p>
            <w:pPr>
              <w:pStyle w:val="14"/>
              <w:numPr>
                <w:ilvl w:val="255"/>
                <w:numId w:val="0"/>
              </w:numPr>
              <w:ind w:left="420" w:leftChars="200"/>
              <w:rPr>
                <w:rFonts w:hint="eastAsia" w:ascii="宋体" w:hAnsi="宋体" w:eastAsia="宋体" w:cs="宋体"/>
                <w:color w:val="auto"/>
                <w:szCs w:val="21"/>
                <w:u w:val="none"/>
              </w:rPr>
            </w:pPr>
            <w:r>
              <w:rPr>
                <w:rFonts w:hint="eastAsia" w:ascii="宋体" w:hAnsi="宋体" w:eastAsia="宋体" w:cs="宋体"/>
                <w:color w:val="auto"/>
                <w:szCs w:val="21"/>
                <w:u w:val="none"/>
              </w:rPr>
              <w:t>2</w:t>
            </w:r>
            <w:ins w:id="11" w:author="2114会议室" w:date="2023-08-29T15:38:43Z">
              <w:r>
                <w:rPr>
                  <w:rFonts w:hint="eastAsia" w:ascii="宋体" w:hAnsi="宋体" w:eastAsia="宋体" w:cs="宋体"/>
                  <w:color w:val="auto"/>
                  <w:szCs w:val="21"/>
                  <w:u w:val="none"/>
                  <w:lang w:val="en-US" w:eastAsia="zh-CN"/>
                </w:rPr>
                <w:t>1</w:t>
              </w:r>
            </w:ins>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支持UPS联动，可在市电断电时通过UPS临时供应电量，当UPS电量过低时，按照虚拟机优先级先将不重要的虚拟机进行软关机</w:t>
            </w:r>
            <w:r>
              <w:rPr>
                <w:rFonts w:hint="eastAsia" w:ascii="宋体" w:hAnsi="宋体" w:eastAsia="宋体" w:cs="宋体"/>
                <w:color w:val="auto"/>
                <w:szCs w:val="21"/>
                <w:u w:val="none"/>
              </w:rPr>
              <w:t>。</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活动支撑应用</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1.文化活动功能：通过发布活动可以实现活动的报名、参加报名活动到馆后可以进行签到、取票，包括多方式签到（定位签到、扫码签到、扫一扫签到、身份证签到)，提高馆方的活动管理效率。</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2.线下活动功能：通过发布线下活动可以实现线上获取线下活动的信息，支持一键删除线下活动，支持外部导入线下活动。</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3.专题活动功能：通过发布活动专题实现用户线上报名活动，报名活动后根据用户的意愿及情况联系用户展开专题活动。</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4.参数配置功能：支持对文化活动模块中的详情内容类型进行修改，方便操作者进行文本编辑。</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5.统计管理功能模块实现对文化活动的各种数据统计，为信息数字化处理提供支持。</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积分激励应用</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1.积分记录功能模块支持通过导入积分记录可以实现对读者积分信息的查看以及将不合理的用户积分清零，保证积分处理规范化。</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2.积分规则管理功能可以定义规则类型，使馆方工作人员对读者的活动参与管理更加规范化。</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3.积分类型管理功能支持增加新的积分类型，编辑删除积分类型。</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4.统计管理功能模块实现对积分信息的统计，为图书馆信息数字化处理提供支持。</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决策支持应用</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1.数据全景展示:全面整合各领域运行数据，形成“全域业务运行全景图”。通过概况、流通一张图、活动一张图等对重点领域实现对图书馆的综合运行态势感知，通过层层指标动态监测图书馆运行风险和发展趋势，整合各领域独立运行业务系统，以有效快捷地支撑领导及各业务部门制定相应处置方法和政策。</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2.智能交互:主界面上实时更新的概览数据，该系统还支持智能弹窗，对主界面进行背景虚化，并对用户关心的数据进行集中表现。弹窗内容是基于各业务系统的数据采集、交叉分析、智能运算得到的综合结果。</w:t>
            </w:r>
          </w:p>
          <w:p>
            <w:pPr>
              <w:pStyle w:val="14"/>
              <w:ind w:left="420" w:firstLine="21" w:firstLineChars="10"/>
              <w:rPr>
                <w:rFonts w:hint="eastAsia" w:ascii="宋体" w:hAnsi="宋体" w:eastAsia="宋体" w:cs="宋体"/>
                <w:color w:val="auto"/>
                <w:szCs w:val="21"/>
                <w:u w:val="none"/>
              </w:rPr>
            </w:pPr>
            <w:r>
              <w:rPr>
                <w:rFonts w:hint="eastAsia" w:ascii="宋体" w:hAnsi="宋体" w:eastAsia="宋体" w:cs="宋体"/>
                <w:color w:val="auto"/>
                <w:szCs w:val="21"/>
                <w:u w:val="none"/>
              </w:rPr>
              <w:t>交互弹窗设计: 支持自发式的智能弹窗和语音交互弹窗。</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网络安全建设</w:t>
            </w:r>
          </w:p>
          <w:tbl>
            <w:tblPr>
              <w:tblStyle w:val="10"/>
              <w:tblW w:w="5462" w:type="dxa"/>
              <w:tblInd w:w="93" w:type="dxa"/>
              <w:tblLayout w:type="autofit"/>
              <w:tblCellMar>
                <w:top w:w="0" w:type="dxa"/>
                <w:left w:w="108" w:type="dxa"/>
                <w:bottom w:w="0" w:type="dxa"/>
                <w:right w:w="108" w:type="dxa"/>
              </w:tblCellMar>
            </w:tblPr>
            <w:tblGrid>
              <w:gridCol w:w="607"/>
              <w:gridCol w:w="804"/>
              <w:gridCol w:w="2521"/>
              <w:gridCol w:w="684"/>
              <w:gridCol w:w="846"/>
            </w:tblGrid>
            <w:tr>
              <w:tblPrEx>
                <w:tblCellMar>
                  <w:top w:w="0" w:type="dxa"/>
                  <w:left w:w="108" w:type="dxa"/>
                  <w:bottom w:w="0" w:type="dxa"/>
                  <w:right w:w="108" w:type="dxa"/>
                </w:tblCellMar>
              </w:tblPrEx>
              <w:trPr>
                <w:trHeight w:val="12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设备及软件名称</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主要规格和技术参数</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数量</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单位</w:t>
                  </w:r>
                </w:p>
              </w:tc>
            </w:tr>
            <w:tr>
              <w:tblPrEx>
                <w:tblCellMar>
                  <w:top w:w="0" w:type="dxa"/>
                  <w:left w:w="108" w:type="dxa"/>
                  <w:bottom w:w="0" w:type="dxa"/>
                  <w:right w:w="108" w:type="dxa"/>
                </w:tblCellMar>
              </w:tblPrEx>
              <w:trPr>
                <w:trHeight w:val="96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 w:val="18"/>
                      <w:szCs w:val="18"/>
                      <w:u w:val="none"/>
                      <w:lang w:bidi="ar"/>
                    </w:rPr>
                    <w:t>下一代防火墙</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rPr>
                    <w:t>.</w:t>
                  </w:r>
                  <w:r>
                    <w:rPr>
                      <w:rFonts w:hint="eastAsia" w:ascii="宋体" w:hAnsi="宋体" w:eastAsia="宋体" w:cs="宋体"/>
                      <w:color w:val="auto"/>
                      <w:szCs w:val="21"/>
                      <w:u w:val="none"/>
                    </w:rPr>
                    <w:t>网络处理能力≥10Gbps</w:t>
                  </w:r>
                  <w:r>
                    <w:rPr>
                      <w:rFonts w:hint="eastAsia" w:ascii="宋体" w:hAnsi="宋体" w:eastAsia="宋体" w:cs="宋体"/>
                      <w:color w:val="auto"/>
                      <w:szCs w:val="21"/>
                      <w:u w:val="none"/>
                    </w:rPr>
                    <w:t>。</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lang w:eastAsia="zh-Hans"/>
                    </w:rPr>
                  </w:pPr>
                  <w:r>
                    <w:rPr>
                      <w:rFonts w:hint="eastAsia" w:ascii="宋体" w:hAnsi="宋体" w:eastAsia="宋体" w:cs="宋体"/>
                      <w:color w:val="auto"/>
                      <w:szCs w:val="21"/>
                      <w:u w:val="none"/>
                    </w:rPr>
                    <w:t>2.</w:t>
                  </w:r>
                  <w:r>
                    <w:rPr>
                      <w:rFonts w:hint="eastAsia" w:ascii="宋体" w:hAnsi="宋体" w:eastAsia="宋体" w:cs="宋体"/>
                      <w:color w:val="auto"/>
                      <w:szCs w:val="21"/>
                      <w:u w:val="none"/>
                    </w:rPr>
                    <w:t>并发连接≥180 万，每秒新建连接</w:t>
                  </w:r>
                  <w:r>
                    <w:rPr>
                      <w:rFonts w:hint="eastAsia" w:ascii="宋体" w:hAnsi="宋体" w:eastAsia="宋体" w:cs="宋体"/>
                      <w:color w:val="auto"/>
                      <w:szCs w:val="21"/>
                      <w:u w:val="none"/>
                      <w:lang w:eastAsia="zh-Hans"/>
                    </w:rPr>
                    <w:t>不少于</w:t>
                  </w:r>
                  <w:r>
                    <w:rPr>
                      <w:rFonts w:hint="eastAsia" w:ascii="宋体" w:hAnsi="宋体" w:eastAsia="宋体" w:cs="宋体"/>
                      <w:color w:val="auto"/>
                      <w:szCs w:val="21"/>
                      <w:u w:val="none"/>
                    </w:rPr>
                    <w:t>10万/秒。</w:t>
                  </w:r>
                  <w:r>
                    <w:rPr>
                      <w:rFonts w:hint="eastAsia" w:ascii="宋体" w:hAnsi="宋体" w:eastAsia="宋体" w:cs="宋体"/>
                      <w:color w:val="auto"/>
                      <w:szCs w:val="21"/>
                      <w:u w:val="none"/>
                      <w:lang w:eastAsia="zh-Hans"/>
                    </w:rPr>
                    <w:t>接口能力</w:t>
                  </w:r>
                  <w:r>
                    <w:rPr>
                      <w:rFonts w:hint="eastAsia" w:ascii="宋体" w:hAnsi="宋体" w:eastAsia="宋体" w:cs="宋体"/>
                      <w:color w:val="auto"/>
                      <w:szCs w:val="21"/>
                      <w:u w:val="none"/>
                    </w:rPr>
                    <w:t>≥16千兆电口</w:t>
                  </w:r>
                  <w:r>
                    <w:rPr>
                      <w:rFonts w:hint="eastAsia" w:ascii="宋体" w:hAnsi="宋体" w:eastAsia="宋体" w:cs="宋体"/>
                      <w:color w:val="auto"/>
                      <w:szCs w:val="21"/>
                      <w:u w:val="none"/>
                      <w:lang w:eastAsia="zh-Hans"/>
                    </w:rPr>
                    <w:t>和</w:t>
                  </w:r>
                  <w:r>
                    <w:rPr>
                      <w:rFonts w:hint="eastAsia" w:ascii="宋体" w:hAnsi="宋体" w:eastAsia="宋体" w:cs="宋体"/>
                      <w:color w:val="auto"/>
                      <w:szCs w:val="21"/>
                      <w:u w:val="none"/>
                    </w:rPr>
                    <w:t>6万兆光口SFP+</w:t>
                  </w:r>
                  <w:r>
                    <w:rPr>
                      <w:rFonts w:hint="eastAsia" w:ascii="宋体" w:hAnsi="宋体" w:eastAsia="宋体" w:cs="宋体"/>
                      <w:color w:val="auto"/>
                      <w:szCs w:val="21"/>
                      <w:u w:val="none"/>
                    </w:rPr>
                    <w:t>。</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rPr>
                    <w:t>.</w:t>
                  </w:r>
                  <w:r>
                    <w:rPr>
                      <w:rFonts w:hint="eastAsia" w:ascii="宋体" w:hAnsi="宋体" w:eastAsia="宋体" w:cs="宋体"/>
                      <w:color w:val="auto"/>
                      <w:szCs w:val="21"/>
                      <w:u w:val="none"/>
                    </w:rPr>
                    <w:t>包含访问控制、地址转换、静态路由、动态路由、策略路由、流量控制、VPN、应用控制、URL 过滤、病毒防护、入侵防街、威胁情报检测等基础功能</w:t>
                  </w:r>
                  <w:r>
                    <w:rPr>
                      <w:rFonts w:hint="eastAsia" w:ascii="宋体" w:hAnsi="宋体" w:eastAsia="宋体" w:cs="宋体"/>
                      <w:color w:val="auto"/>
                      <w:szCs w:val="21"/>
                      <w:u w:val="none"/>
                    </w:rPr>
                    <w:t>。</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4</w:t>
                  </w:r>
                  <w:r>
                    <w:rPr>
                      <w:rFonts w:hint="eastAsia" w:ascii="宋体" w:hAnsi="宋体" w:eastAsia="宋体" w:cs="宋体"/>
                      <w:color w:val="auto"/>
                      <w:szCs w:val="21"/>
                      <w:u w:val="none"/>
                    </w:rPr>
                    <w:t>.</w:t>
                  </w:r>
                  <w:r>
                    <w:rPr>
                      <w:rFonts w:hint="eastAsia" w:ascii="宋体" w:hAnsi="宋体" w:eastAsia="宋体" w:cs="宋体"/>
                      <w:color w:val="auto"/>
                      <w:szCs w:val="21"/>
                      <w:u w:val="none"/>
                    </w:rPr>
                    <w:t>包含不少于1000 个 IPsec VPN 并发道数</w:t>
                  </w:r>
                  <w:r>
                    <w:rPr>
                      <w:rFonts w:hint="eastAsia" w:ascii="宋体" w:hAnsi="宋体" w:eastAsia="宋体" w:cs="宋体"/>
                      <w:color w:val="auto"/>
                      <w:szCs w:val="21"/>
                      <w:u w:val="none"/>
                    </w:rPr>
                    <w:t>，</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lang w:eastAsia="zh-Hans"/>
                    </w:rPr>
                    <w:t>需单独提供不少于</w:t>
                  </w:r>
                  <w:r>
                    <w:rPr>
                      <w:rFonts w:hint="eastAsia" w:ascii="宋体" w:hAnsi="宋体" w:eastAsia="宋体" w:cs="宋体"/>
                      <w:color w:val="auto"/>
                      <w:szCs w:val="21"/>
                      <w:u w:val="none"/>
                    </w:rPr>
                    <w:t>500个 SSL</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VPN 并发用户</w:t>
                  </w:r>
                  <w:r>
                    <w:rPr>
                      <w:rFonts w:hint="eastAsia" w:ascii="宋体" w:hAnsi="宋体" w:eastAsia="宋体" w:cs="宋体"/>
                      <w:color w:val="auto"/>
                      <w:szCs w:val="21"/>
                      <w:u w:val="none"/>
                      <w:lang w:eastAsia="zh-Hans"/>
                    </w:rPr>
                    <w:t>授权，方式不限于直接在防火墙上增加，或者单独提供专用硬件VPN设备</w:t>
                  </w:r>
                  <w:r>
                    <w:rPr>
                      <w:rFonts w:hint="eastAsia" w:ascii="宋体" w:hAnsi="宋体" w:eastAsia="宋体" w:cs="宋体"/>
                      <w:color w:val="auto"/>
                      <w:szCs w:val="21"/>
                      <w:u w:val="none"/>
                    </w:rPr>
                    <w:t>。</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u w:val="none"/>
                    </w:rPr>
                  </w:pPr>
                  <w:r>
                    <w:rPr>
                      <w:rFonts w:hint="eastAsia" w:ascii="宋体" w:hAnsi="宋体" w:eastAsia="宋体" w:cs="宋体"/>
                      <w:color w:val="auto"/>
                      <w:szCs w:val="21"/>
                      <w:u w:val="none"/>
                    </w:rPr>
                    <w:t>5</w:t>
                  </w:r>
                  <w:r>
                    <w:rPr>
                      <w:rFonts w:hint="eastAsia" w:ascii="宋体" w:hAnsi="宋体" w:eastAsia="宋体" w:cs="宋体"/>
                      <w:color w:val="auto"/>
                      <w:szCs w:val="21"/>
                      <w:u w:val="none"/>
                      <w:lang w:eastAsia="zh-Hans"/>
                    </w:rPr>
                    <w:t>.支持勒索病毒检测与防御功能</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bidi="ar"/>
                    </w:rPr>
                    <w:t>需提供第三方测试机构的证明材料）</w:t>
                  </w:r>
                </w:p>
                <w:p>
                  <w:pPr>
                    <w:widowControl/>
                    <w:tabs>
                      <w:tab w:val="left" w:pos="312"/>
                    </w:tabs>
                    <w:kinsoku w:val="0"/>
                    <w:autoSpaceDE w:val="0"/>
                    <w:autoSpaceDN w:val="0"/>
                    <w:adjustRightInd w:val="0"/>
                    <w:snapToGrid w:val="0"/>
                    <w:spacing w:line="240" w:lineRule="auto"/>
                    <w:textAlignment w:val="center"/>
                    <w:rPr>
                      <w:rFonts w:hint="eastAsia" w:ascii="宋体" w:hAnsi="宋体" w:eastAsia="宋体" w:cs="宋体"/>
                      <w:color w:val="auto"/>
                      <w:u w:val="none"/>
                      <w:lang w:eastAsia="zh-Hans"/>
                    </w:rPr>
                  </w:pPr>
                  <w:r>
                    <w:rPr>
                      <w:rFonts w:hint="eastAsia" w:ascii="宋体" w:hAnsi="宋体" w:eastAsia="宋体" w:cs="宋体"/>
                      <w:color w:val="auto"/>
                      <w:u w:val="none"/>
                    </w:rPr>
                    <w:t>6.支持策略生命周期管理功能，支持对安全策略修改的时间、原因、变更类型进行统一管理，便于策略的运维与管理。</w:t>
                  </w:r>
                  <w:r>
                    <w:rPr>
                      <w:rFonts w:hint="eastAsia" w:ascii="宋体" w:hAnsi="宋体" w:eastAsia="宋体" w:cs="宋体"/>
                      <w:color w:val="auto"/>
                      <w:u w:val="none"/>
                    </w:rPr>
                    <w:t>（需提供产品界面截图）</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7.</w:t>
                  </w:r>
                  <w:r>
                    <w:rPr>
                      <w:rFonts w:hint="eastAsia" w:ascii="宋体" w:hAnsi="宋体" w:eastAsia="宋体" w:cs="宋体"/>
                      <w:color w:val="auto"/>
                      <w:szCs w:val="21"/>
                      <w:u w:val="none"/>
                    </w:rPr>
                    <w:t>另外含有不少于2个扩展插槽。</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1</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套</w:t>
                  </w:r>
                </w:p>
              </w:tc>
            </w:tr>
            <w:tr>
              <w:tblPrEx>
                <w:tblCellMar>
                  <w:top w:w="0" w:type="dxa"/>
                  <w:left w:w="108" w:type="dxa"/>
                  <w:bottom w:w="0" w:type="dxa"/>
                  <w:right w:w="108" w:type="dxa"/>
                </w:tblCellMar>
              </w:tblPrEx>
              <w:trPr>
                <w:trHeight w:val="40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 w:val="18"/>
                      <w:szCs w:val="18"/>
                      <w:u w:val="none"/>
                      <w:lang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 w:val="18"/>
                      <w:szCs w:val="18"/>
                      <w:u w:val="none"/>
                      <w:lang w:bidi="ar"/>
                    </w:rPr>
                    <w:t>上网行为管理</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u w:val="none"/>
                    </w:rPr>
                    <w:pPrChange w:id="12" w:author="2114会议室" w:date="2023-08-29T15:43:26Z">
                      <w:pPr>
                        <w:widowControl/>
                        <w:tabs>
                          <w:tab w:val="left" w:pos="312"/>
                        </w:tabs>
                        <w:kinsoku w:val="0"/>
                        <w:autoSpaceDE w:val="0"/>
                        <w:autoSpaceDN w:val="0"/>
                        <w:adjustRightInd w:val="0"/>
                        <w:snapToGrid w:val="0"/>
                        <w:jc w:val="left"/>
                        <w:textAlignment w:val="center"/>
                      </w:pPr>
                    </w:pPrChange>
                  </w:pPr>
                  <w:r>
                    <w:rPr>
                      <w:rFonts w:hint="eastAsia" w:ascii="宋体" w:hAnsi="宋体" w:eastAsia="宋体" w:cs="宋体"/>
                      <w:color w:val="auto"/>
                      <w:u w:val="none"/>
                    </w:rPr>
                    <w:t>1.高度≥1U。</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u w:val="none"/>
                      <w:lang w:eastAsia="zh-Hans"/>
                    </w:rPr>
                    <w:pPrChange w:id="13" w:author="2114会议室" w:date="2023-08-29T15:43:26Z">
                      <w:pPr>
                        <w:widowControl/>
                        <w:tabs>
                          <w:tab w:val="left" w:pos="312"/>
                        </w:tabs>
                        <w:kinsoku w:val="0"/>
                        <w:autoSpaceDE w:val="0"/>
                        <w:autoSpaceDN w:val="0"/>
                        <w:adjustRightInd w:val="0"/>
                        <w:snapToGrid w:val="0"/>
                        <w:jc w:val="left"/>
                        <w:textAlignment w:val="center"/>
                      </w:pPr>
                    </w:pPrChange>
                  </w:pPr>
                  <w:r>
                    <w:rPr>
                      <w:rFonts w:hint="eastAsia" w:ascii="宋体" w:hAnsi="宋体" w:eastAsia="宋体" w:cs="宋体"/>
                      <w:color w:val="auto"/>
                      <w:u w:val="none"/>
                    </w:rPr>
                    <w:t>2.含交流冗余电源模块。</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u w:val="none"/>
                    </w:rPr>
                    <w:pPrChange w:id="14" w:author="2114会议室" w:date="2023-08-29T15:43:26Z">
                      <w:pPr>
                        <w:widowControl/>
                        <w:tabs>
                          <w:tab w:val="left" w:pos="312"/>
                        </w:tabs>
                        <w:kinsoku w:val="0"/>
                        <w:autoSpaceDE w:val="0"/>
                        <w:autoSpaceDN w:val="0"/>
                        <w:adjustRightInd w:val="0"/>
                        <w:snapToGrid w:val="0"/>
                        <w:jc w:val="left"/>
                        <w:textAlignment w:val="center"/>
                      </w:pPr>
                    </w:pPrChange>
                  </w:pPr>
                  <w:r>
                    <w:rPr>
                      <w:rFonts w:hint="eastAsia" w:ascii="宋体" w:hAnsi="宋体" w:eastAsia="宋体" w:cs="宋体"/>
                      <w:color w:val="auto"/>
                      <w:u w:val="none"/>
                    </w:rPr>
                    <w:t>3.不少于6个千兆电口、10个千兆光口、500G硬盘。</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u w:val="none"/>
                    </w:rPr>
                    <w:pPrChange w:id="15" w:author="2114会议室" w:date="2023-08-29T15:43:26Z">
                      <w:pPr>
                        <w:widowControl/>
                        <w:tabs>
                          <w:tab w:val="left" w:pos="312"/>
                        </w:tabs>
                        <w:kinsoku w:val="0"/>
                        <w:autoSpaceDE w:val="0"/>
                        <w:autoSpaceDN w:val="0"/>
                        <w:adjustRightInd w:val="0"/>
                        <w:snapToGrid w:val="0"/>
                        <w:jc w:val="left"/>
                        <w:textAlignment w:val="center"/>
                      </w:pPr>
                    </w:pPrChange>
                  </w:pPr>
                  <w:r>
                    <w:rPr>
                      <w:rFonts w:hint="eastAsia" w:ascii="宋体" w:hAnsi="宋体" w:eastAsia="宋体" w:cs="宋体"/>
                      <w:color w:val="auto"/>
                      <w:u w:val="none"/>
                    </w:rPr>
                    <w:t>4.对网络中的网络社区、P2P/IM带宽滥用、网络游戏、炒股、网络多媒体、非法网站访问等行为进行精细化识别和控制；支持带宽≥1G。</w:t>
                  </w:r>
                </w:p>
                <w:p>
                  <w:pPr>
                    <w:widowControl/>
                    <w:tabs>
                      <w:tab w:val="left" w:pos="312"/>
                    </w:tabs>
                    <w:kinsoku w:val="0"/>
                    <w:autoSpaceDE w:val="0"/>
                    <w:autoSpaceDN w:val="0"/>
                    <w:adjustRightInd w:val="0"/>
                    <w:snapToGrid w:val="0"/>
                    <w:textAlignment w:val="center"/>
                    <w:rPr>
                      <w:rFonts w:hint="eastAsia" w:ascii="宋体" w:hAnsi="宋体" w:eastAsia="宋体" w:cs="宋体"/>
                      <w:color w:val="auto"/>
                      <w:u w:val="none"/>
                      <w:lang w:val="en-US" w:eastAsia="zh-CN"/>
                    </w:rPr>
                  </w:pPr>
                  <w:r>
                    <w:rPr>
                      <w:rFonts w:hint="eastAsia" w:ascii="宋体" w:hAnsi="宋体" w:eastAsia="宋体" w:cs="宋体"/>
                      <w:color w:val="auto"/>
                      <w:u w:val="none"/>
                    </w:rPr>
                    <w:t>5</w:t>
                  </w:r>
                  <w:r>
                    <w:rPr>
                      <w:rFonts w:hint="eastAsia" w:ascii="宋体" w:hAnsi="宋体" w:eastAsia="宋体" w:cs="宋体"/>
                      <w:color w:val="auto"/>
                      <w:u w:val="none"/>
                      <w:lang w:eastAsia="zh-Hans"/>
                    </w:rPr>
                    <w:t>.支持针对上网权限策略进行检测分析，查看各个应用是否匹配相关策略。</w:t>
                  </w:r>
                  <w:r>
                    <w:rPr>
                      <w:rFonts w:hint="eastAsia" w:ascii="宋体" w:hAnsi="宋体" w:eastAsia="宋体" w:cs="宋体"/>
                      <w:color w:val="auto"/>
                      <w:u w:val="none"/>
                    </w:rPr>
                    <w:t>（需提供产品界面截图）。</w:t>
                  </w:r>
                </w:p>
              </w:tc>
              <w:tc>
                <w:tcPr>
                  <w:tcW w:w="684" w:type="dxa"/>
                  <w:tcBorders>
                    <w:top w:val="single" w:color="000000" w:sz="4" w:space="0"/>
                    <w:left w:val="single" w:color="000000" w:sz="4" w:space="0"/>
                    <w:bottom w:val="single" w:color="000000" w:sz="4" w:space="0"/>
                    <w:right w:val="single" w:color="000000" w:sz="4" w:space="0"/>
                  </w:tcBorders>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 w:val="18"/>
                      <w:szCs w:val="18"/>
                      <w:u w:val="none"/>
                      <w:lang w:bidi="ar"/>
                    </w:rPr>
                    <w:t>1</w:t>
                  </w:r>
                </w:p>
              </w:tc>
              <w:tc>
                <w:tcPr>
                  <w:tcW w:w="846" w:type="dxa"/>
                  <w:tcBorders>
                    <w:top w:val="single" w:color="000000" w:sz="4" w:space="0"/>
                    <w:left w:val="single" w:color="000000" w:sz="4" w:space="0"/>
                    <w:bottom w:val="single" w:color="000000" w:sz="4" w:space="0"/>
                    <w:right w:val="single" w:color="000000" w:sz="4" w:space="0"/>
                  </w:tcBorders>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 w:val="18"/>
                      <w:szCs w:val="18"/>
                      <w:u w:val="none"/>
                      <w:lang w:bidi="ar"/>
                    </w:rPr>
                    <w:t>台</w:t>
                  </w:r>
                </w:p>
              </w:tc>
            </w:tr>
            <w:tr>
              <w:tblPrEx>
                <w:tblCellMar>
                  <w:top w:w="0" w:type="dxa"/>
                  <w:left w:w="108" w:type="dxa"/>
                  <w:bottom w:w="0" w:type="dxa"/>
                  <w:right w:w="108" w:type="dxa"/>
                </w:tblCellMar>
              </w:tblPrEx>
              <w:trPr>
                <w:trHeight w:val="104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bidi="ar"/>
                    </w:rPr>
                    <w:t>日志审计</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lang w:bidi="ar"/>
                    </w:rPr>
                    <w:pPrChange w:id="16"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bidi="ar"/>
                    </w:rPr>
                    <w:t>支持</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50</w:t>
                  </w:r>
                  <w:r>
                    <w:rPr>
                      <w:rFonts w:hint="eastAsia" w:ascii="宋体" w:hAnsi="宋体" w:eastAsia="宋体" w:cs="宋体"/>
                      <w:snapToGrid w:val="0"/>
                      <w:color w:val="auto"/>
                      <w:kern w:val="0"/>
                      <w:szCs w:val="21"/>
                      <w:u w:val="none"/>
                      <w:lang w:bidi="ar"/>
                    </w:rPr>
                    <w:t>个审计对象</w:t>
                  </w:r>
                  <w:r>
                    <w:rPr>
                      <w:rFonts w:hint="eastAsia" w:ascii="宋体" w:hAnsi="宋体" w:eastAsia="宋体" w:cs="宋体"/>
                      <w:snapToGrid w:val="0"/>
                      <w:color w:val="auto"/>
                      <w:kern w:val="0"/>
                      <w:szCs w:val="21"/>
                      <w:u w:val="none"/>
                      <w:lang w:bidi="ar"/>
                    </w:rPr>
                    <w:t>。</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lang w:bidi="ar"/>
                    </w:rPr>
                    <w:pPrChange w:id="17"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bidi="ar"/>
                    </w:rPr>
                    <w:t>综合日志处理性能</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2000EPS。</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rPr>
                    <w:pPrChange w:id="18"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bidi="ar"/>
                    </w:rPr>
                    <w:t>高度</w:t>
                  </w:r>
                  <w:r>
                    <w:rPr>
                      <w:rFonts w:hint="eastAsia" w:ascii="宋体" w:hAnsi="宋体" w:eastAsia="宋体" w:cs="宋体"/>
                      <w:color w:val="auto"/>
                      <w:szCs w:val="21"/>
                      <w:u w:val="none"/>
                    </w:rPr>
                    <w:t>≥</w:t>
                  </w:r>
                  <w:r>
                    <w:rPr>
                      <w:rFonts w:hint="eastAsia" w:ascii="宋体" w:hAnsi="宋体" w:eastAsia="宋体" w:cs="宋体"/>
                      <w:snapToGrid w:val="0"/>
                      <w:color w:val="auto"/>
                      <w:kern w:val="0"/>
                      <w:szCs w:val="21"/>
                      <w:u w:val="none"/>
                      <w:lang w:bidi="ar"/>
                    </w:rPr>
                    <w:t>1U。</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rPr>
                    <w:pPrChange w:id="19"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bidi="ar"/>
                    </w:rPr>
                    <w:t>冗余电源</w:t>
                  </w:r>
                  <w:r>
                    <w:rPr>
                      <w:rFonts w:hint="eastAsia" w:ascii="宋体" w:hAnsi="宋体" w:eastAsia="宋体" w:cs="宋体"/>
                      <w:snapToGrid w:val="0"/>
                      <w:color w:val="auto"/>
                      <w:kern w:val="0"/>
                      <w:szCs w:val="21"/>
                      <w:u w:val="none"/>
                      <w:lang w:bidi="ar"/>
                    </w:rPr>
                    <w:t>。</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rPr>
                    <w:pPrChange w:id="20"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eastAsia="zh-Hans" w:bidi="ar"/>
                    </w:rPr>
                    <w:t>需采用</w:t>
                  </w:r>
                  <w:r>
                    <w:rPr>
                      <w:rFonts w:hint="eastAsia" w:ascii="宋体" w:hAnsi="宋体" w:eastAsia="宋体" w:cs="宋体"/>
                      <w:snapToGrid w:val="0"/>
                      <w:color w:val="auto"/>
                      <w:kern w:val="0"/>
                      <w:szCs w:val="21"/>
                      <w:u w:val="none"/>
                      <w:lang w:bidi="ar"/>
                    </w:rPr>
                    <w:t>专用千兆硬件平台和安全操作系统</w:t>
                  </w:r>
                  <w:r>
                    <w:rPr>
                      <w:rFonts w:hint="eastAsia" w:ascii="宋体" w:hAnsi="宋体" w:eastAsia="宋体" w:cs="宋体"/>
                      <w:snapToGrid w:val="0"/>
                      <w:color w:val="auto"/>
                      <w:kern w:val="0"/>
                      <w:szCs w:val="21"/>
                      <w:u w:val="none"/>
                      <w:lang w:bidi="ar"/>
                    </w:rPr>
                    <w:t>。</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rPr>
                    <w:pPrChange w:id="21"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6个千兆电口，1个管理口，2个USB接口</w:t>
                  </w:r>
                  <w:r>
                    <w:rPr>
                      <w:rFonts w:hint="eastAsia" w:ascii="宋体" w:hAnsi="宋体" w:eastAsia="宋体" w:cs="宋体"/>
                      <w:snapToGrid w:val="0"/>
                      <w:color w:val="auto"/>
                      <w:kern w:val="0"/>
                      <w:szCs w:val="21"/>
                      <w:u w:val="none"/>
                      <w:lang w:bidi="ar"/>
                    </w:rPr>
                    <w:t>。</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rPr>
                    <w:pPrChange w:id="22"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bidi="ar"/>
                    </w:rPr>
                    <w:t>存储容量</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2TB。</w:t>
                  </w:r>
                </w:p>
                <w:p>
                  <w:pPr>
                    <w:widowControl/>
                    <w:numPr>
                      <w:ilvl w:val="0"/>
                      <w:numId w:val="3"/>
                    </w:numPr>
                    <w:kinsoku w:val="0"/>
                    <w:autoSpaceDE w:val="0"/>
                    <w:autoSpaceDN w:val="0"/>
                    <w:adjustRightInd w:val="0"/>
                    <w:snapToGrid w:val="0"/>
                    <w:jc w:val="left"/>
                    <w:textAlignment w:val="center"/>
                    <w:rPr>
                      <w:rFonts w:hint="eastAsia" w:ascii="宋体" w:hAnsi="宋体" w:eastAsia="宋体" w:cs="宋体"/>
                      <w:color w:val="auto"/>
                      <w:szCs w:val="21"/>
                      <w:u w:val="none"/>
                    </w:rPr>
                    <w:pPrChange w:id="23"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bidi="ar"/>
                    </w:rPr>
                    <w:t>包含</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50</w:t>
                  </w:r>
                  <w:r>
                    <w:rPr>
                      <w:rFonts w:hint="eastAsia" w:ascii="宋体" w:hAnsi="宋体" w:eastAsia="宋体" w:cs="宋体"/>
                      <w:snapToGrid w:val="0"/>
                      <w:color w:val="auto"/>
                      <w:kern w:val="0"/>
                      <w:szCs w:val="21"/>
                      <w:u w:val="none"/>
                      <w:lang w:bidi="ar"/>
                    </w:rPr>
                    <w:t>个审计对象授权。</w:t>
                  </w:r>
                </w:p>
                <w:p>
                  <w:pPr>
                    <w:widowControl/>
                    <w:numPr>
                      <w:ilvl w:val="0"/>
                      <w:numId w:val="0"/>
                    </w:numPr>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Change w:id="24" w:author="2114会议室" w:date="2023-08-29T15:44:01Z">
                      <w:pPr>
                        <w:widowControl/>
                        <w:numPr>
                          <w:ilvl w:val="0"/>
                          <w:numId w:val="3"/>
                        </w:numPr>
                        <w:kinsoku w:val="0"/>
                        <w:autoSpaceDE w:val="0"/>
                        <w:autoSpaceDN w:val="0"/>
                        <w:adjustRightInd w:val="0"/>
                        <w:snapToGrid w:val="0"/>
                        <w:jc w:val="left"/>
                        <w:textAlignment w:val="center"/>
                      </w:pPr>
                    </w:pPrChange>
                  </w:pPr>
                  <w:r>
                    <w:rPr>
                      <w:rFonts w:hint="eastAsia" w:ascii="宋体" w:hAnsi="宋体" w:eastAsia="宋体" w:cs="宋体"/>
                      <w:snapToGrid w:val="0"/>
                      <w:color w:val="auto"/>
                      <w:kern w:val="0"/>
                      <w:szCs w:val="21"/>
                      <w:u w:val="none"/>
                      <w:lang w:val="en-US" w:eastAsia="zh-CN" w:bidi="ar"/>
                    </w:rPr>
                    <w:t>9.</w:t>
                  </w:r>
                  <w:r>
                    <w:rPr>
                      <w:rFonts w:hint="eastAsia" w:ascii="宋体" w:hAnsi="宋体" w:eastAsia="宋体" w:cs="宋体"/>
                      <w:snapToGrid w:val="0"/>
                      <w:color w:val="auto"/>
                      <w:kern w:val="0"/>
                      <w:szCs w:val="21"/>
                      <w:u w:val="none"/>
                      <w:lang w:bidi="ar"/>
                    </w:rPr>
                    <w:t>支持对每个日志源设置过滤条件规则，自动过滤无用日志，减少对网络带宽和数据库存储空间的占用。（需提供产品界面截图）</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1</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Hans" w:bidi="ar"/>
                    </w:rPr>
                    <w:t>台</w:t>
                  </w:r>
                </w:p>
              </w:tc>
            </w:tr>
            <w:tr>
              <w:tblPrEx>
                <w:tblCellMar>
                  <w:top w:w="0" w:type="dxa"/>
                  <w:left w:w="108" w:type="dxa"/>
                  <w:bottom w:w="0" w:type="dxa"/>
                  <w:right w:w="108" w:type="dxa"/>
                </w:tblCellMar>
              </w:tblPrEx>
              <w:trPr>
                <w:trHeight w:val="82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i/>
                      <w:snapToGrid w:val="0"/>
                      <w:color w:val="auto"/>
                      <w:kern w:val="0"/>
                      <w:sz w:val="18"/>
                      <w:szCs w:val="18"/>
                      <w:u w:val="none"/>
                      <w:lang w:bidi="ar"/>
                    </w:rPr>
                  </w:pPr>
                  <w:r>
                    <w:rPr>
                      <w:rFonts w:hint="eastAsia" w:ascii="宋体" w:hAnsi="宋体" w:eastAsia="宋体" w:cs="宋体"/>
                      <w:snapToGrid w:val="0"/>
                      <w:color w:val="auto"/>
                      <w:kern w:val="0"/>
                      <w:szCs w:val="21"/>
                      <w:u w:val="none"/>
                      <w:lang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napToGrid w:val="0"/>
                      <w:color w:val="auto"/>
                      <w:kern w:val="0"/>
                      <w:sz w:val="18"/>
                      <w:szCs w:val="18"/>
                      <w:u w:val="none"/>
                      <w:lang w:bidi="ar"/>
                    </w:rPr>
                  </w:pPr>
                  <w:r>
                    <w:rPr>
                      <w:rFonts w:hint="eastAsia" w:ascii="宋体" w:hAnsi="宋体" w:eastAsia="宋体" w:cs="宋体"/>
                      <w:snapToGrid w:val="0"/>
                      <w:color w:val="auto"/>
                      <w:kern w:val="0"/>
                      <w:sz w:val="18"/>
                      <w:szCs w:val="18"/>
                      <w:u w:val="none"/>
                      <w:lang w:bidi="ar"/>
                    </w:rPr>
                    <w:t>数据库审计</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kinsoku w:val="0"/>
                    <w:autoSpaceDE w:val="0"/>
                    <w:autoSpaceDN w:val="0"/>
                    <w:adjustRightInd w:val="0"/>
                    <w:snapToGrid w:val="0"/>
                    <w:jc w:val="left"/>
                    <w:textAlignment w:val="center"/>
                    <w:rPr>
                      <w:rFonts w:hint="eastAsia" w:ascii="宋体" w:hAnsi="宋体" w:eastAsia="宋体" w:cs="宋体"/>
                      <w:color w:val="auto"/>
                      <w:szCs w:val="21"/>
                      <w:u w:val="none"/>
                      <w:lang w:bidi="ar"/>
                    </w:rPr>
                  </w:pPr>
                  <w:r>
                    <w:rPr>
                      <w:rFonts w:hint="eastAsia" w:ascii="宋体" w:hAnsi="宋体" w:eastAsia="宋体" w:cs="宋体"/>
                      <w:snapToGrid w:val="0"/>
                      <w:color w:val="auto"/>
                      <w:kern w:val="0"/>
                      <w:szCs w:val="21"/>
                      <w:u w:val="none"/>
                      <w:lang w:bidi="ar"/>
                    </w:rPr>
                    <w:t>SQL审计处理能力（速率）</w:t>
                  </w:r>
                  <w:r>
                    <w:rPr>
                      <w:rFonts w:hint="eastAsia" w:ascii="宋体" w:hAnsi="宋体" w:eastAsia="宋体" w:cs="宋体"/>
                      <w:color w:val="auto"/>
                      <w:szCs w:val="21"/>
                      <w:u w:val="none"/>
                    </w:rPr>
                    <w:t>≥</w:t>
                  </w:r>
                  <w:r>
                    <w:rPr>
                      <w:rFonts w:hint="eastAsia" w:ascii="宋体" w:hAnsi="宋体" w:eastAsia="宋体" w:cs="宋体"/>
                      <w:snapToGrid w:val="0"/>
                      <w:color w:val="auto"/>
                      <w:kern w:val="0"/>
                      <w:szCs w:val="21"/>
                      <w:u w:val="none"/>
                      <w:lang w:bidi="ar"/>
                    </w:rPr>
                    <w:t>16000SQL/S。</w:t>
                  </w:r>
                </w:p>
                <w:p>
                  <w:pPr>
                    <w:widowControl/>
                    <w:numPr>
                      <w:ilvl w:val="0"/>
                      <w:numId w:val="4"/>
                    </w:numPr>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eastAsia="zh-Hans" w:bidi="ar"/>
                    </w:rPr>
                    <w:t>需采用</w:t>
                  </w:r>
                  <w:r>
                    <w:rPr>
                      <w:rFonts w:hint="eastAsia" w:ascii="宋体" w:hAnsi="宋体" w:eastAsia="宋体" w:cs="宋体"/>
                      <w:snapToGrid w:val="0"/>
                      <w:color w:val="auto"/>
                      <w:kern w:val="0"/>
                      <w:szCs w:val="21"/>
                      <w:u w:val="none"/>
                      <w:lang w:bidi="ar"/>
                    </w:rPr>
                    <w:t>专用硬件平台和安全操作系统，内置</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4TB磁盘存储空间。</w:t>
                  </w:r>
                </w:p>
                <w:p>
                  <w:pPr>
                    <w:widowControl/>
                    <w:numPr>
                      <w:ilvl w:val="0"/>
                      <w:numId w:val="4"/>
                    </w:numPr>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eastAsia="zh-Hans" w:bidi="ar"/>
                    </w:rPr>
                    <w:t>需具备冗余</w:t>
                  </w:r>
                  <w:r>
                    <w:rPr>
                      <w:rFonts w:hint="eastAsia" w:ascii="宋体" w:hAnsi="宋体" w:eastAsia="宋体" w:cs="宋体"/>
                      <w:snapToGrid w:val="0"/>
                      <w:color w:val="auto"/>
                      <w:kern w:val="0"/>
                      <w:szCs w:val="21"/>
                      <w:u w:val="none"/>
                      <w:lang w:bidi="ar"/>
                    </w:rPr>
                    <w:t>双电源；标配</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6个千兆自适应电口</w:t>
                  </w:r>
                  <w:r>
                    <w:rPr>
                      <w:rFonts w:hint="eastAsia" w:ascii="宋体" w:hAnsi="宋体" w:eastAsia="宋体" w:cs="宋体"/>
                      <w:snapToGrid w:val="0"/>
                      <w:color w:val="auto"/>
                      <w:kern w:val="0"/>
                      <w:szCs w:val="21"/>
                      <w:u w:val="none"/>
                      <w:lang w:eastAsia="zh-Hans" w:bidi="ar"/>
                    </w:rPr>
                    <w:t>和</w:t>
                  </w:r>
                  <w:r>
                    <w:rPr>
                      <w:rFonts w:hint="eastAsia" w:ascii="宋体" w:hAnsi="宋体" w:eastAsia="宋体" w:cs="宋体"/>
                      <w:snapToGrid w:val="0"/>
                      <w:color w:val="auto"/>
                      <w:kern w:val="0"/>
                      <w:szCs w:val="21"/>
                      <w:u w:val="none"/>
                      <w:lang w:bidi="ar"/>
                    </w:rPr>
                    <w:t>1个Console口，支持不少于两个扩展槽位。</w:t>
                  </w:r>
                </w:p>
                <w:p>
                  <w:pPr>
                    <w:widowControl/>
                    <w:numPr>
                      <w:ilvl w:val="0"/>
                      <w:numId w:val="4"/>
                    </w:numPr>
                    <w:kinsoku w:val="0"/>
                    <w:autoSpaceDE w:val="0"/>
                    <w:autoSpaceDN w:val="0"/>
                    <w:adjustRightInd w:val="0"/>
                    <w:snapToGrid w:val="0"/>
                    <w:textAlignment w:val="center"/>
                    <w:rPr>
                      <w:rFonts w:hint="eastAsia" w:ascii="宋体" w:hAnsi="宋体" w:eastAsia="宋体" w:cs="宋体"/>
                      <w:snapToGrid w:val="0"/>
                      <w:color w:val="auto"/>
                      <w:kern w:val="0"/>
                      <w:szCs w:val="21"/>
                      <w:u w:val="none"/>
                      <w:lang w:eastAsia="zh-Hans" w:bidi="ar"/>
                    </w:rPr>
                  </w:pPr>
                  <w:r>
                    <w:rPr>
                      <w:rFonts w:hint="eastAsia" w:ascii="宋体" w:hAnsi="宋体" w:eastAsia="宋体" w:cs="宋体"/>
                      <w:snapToGrid w:val="0"/>
                      <w:color w:val="auto"/>
                      <w:kern w:val="0"/>
                      <w:szCs w:val="21"/>
                      <w:u w:val="none"/>
                      <w:lang w:eastAsia="zh-Hans" w:bidi="ar"/>
                    </w:rPr>
                    <w:t>支持精细化日志秒级查询，能够通过SQL串模式抽取保障磁盘IO的读写性能</w:t>
                  </w:r>
                  <w:r>
                    <w:rPr>
                      <w:rFonts w:hint="eastAsia" w:ascii="宋体" w:hAnsi="宋体" w:eastAsia="宋体" w:cs="宋体"/>
                      <w:snapToGrid w:val="0"/>
                      <w:color w:val="auto"/>
                      <w:kern w:val="0"/>
                      <w:szCs w:val="21"/>
                      <w:u w:val="none"/>
                      <w:lang w:eastAsia="zh-Hans" w:bidi="ar"/>
                    </w:rPr>
                    <w:t>，</w:t>
                  </w:r>
                  <w:r>
                    <w:rPr>
                      <w:rFonts w:hint="eastAsia" w:ascii="宋体" w:hAnsi="宋体" w:eastAsia="宋体" w:cs="宋体"/>
                      <w:snapToGrid w:val="0"/>
                      <w:color w:val="auto"/>
                      <w:kern w:val="0"/>
                      <w:szCs w:val="21"/>
                      <w:u w:val="none"/>
                      <w:lang w:eastAsia="zh-Hans" w:bidi="ar"/>
                    </w:rPr>
                    <w:t>分离式存储SQL语句保障数据审计速度快。</w:t>
                  </w:r>
                  <w:r>
                    <w:rPr>
                      <w:rFonts w:hint="eastAsia" w:ascii="宋体" w:hAnsi="宋体" w:eastAsia="宋体" w:cs="宋体"/>
                      <w:color w:val="auto"/>
                      <w:szCs w:val="21"/>
                      <w:u w:val="none"/>
                    </w:rPr>
                    <w:t>（需提供产品界面截图）</w:t>
                  </w:r>
                </w:p>
                <w:p>
                  <w:pPr>
                    <w:widowControl/>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5</w:t>
                  </w:r>
                  <w:r>
                    <w:rPr>
                      <w:rFonts w:hint="eastAsia" w:ascii="宋体" w:hAnsi="宋体" w:eastAsia="宋体" w:cs="宋体"/>
                      <w:snapToGrid w:val="0"/>
                      <w:color w:val="auto"/>
                      <w:kern w:val="0"/>
                      <w:szCs w:val="21"/>
                      <w:u w:val="none"/>
                      <w:lang w:eastAsia="zh-Hans" w:bidi="ar"/>
                    </w:rPr>
                    <w:t>.</w:t>
                  </w:r>
                  <w:r>
                    <w:rPr>
                      <w:rFonts w:hint="eastAsia" w:ascii="宋体" w:hAnsi="宋体" w:eastAsia="宋体" w:cs="宋体"/>
                      <w:snapToGrid w:val="0"/>
                      <w:color w:val="auto"/>
                      <w:kern w:val="0"/>
                      <w:szCs w:val="21"/>
                      <w:u w:val="none"/>
                      <w:lang w:bidi="ar"/>
                    </w:rPr>
                    <w:t>支持不少于</w:t>
                  </w:r>
                  <w:r>
                    <w:rPr>
                      <w:rFonts w:hint="eastAsia" w:ascii="宋体" w:hAnsi="宋体" w:eastAsia="宋体" w:cs="宋体"/>
                      <w:snapToGrid w:val="0"/>
                      <w:color w:val="auto"/>
                      <w:kern w:val="0"/>
                      <w:szCs w:val="21"/>
                      <w:u w:val="none"/>
                      <w:lang w:bidi="ar"/>
                    </w:rPr>
                    <w:t>5</w:t>
                  </w:r>
                  <w:r>
                    <w:rPr>
                      <w:rFonts w:hint="eastAsia" w:ascii="宋体" w:hAnsi="宋体" w:eastAsia="宋体" w:cs="宋体"/>
                      <w:snapToGrid w:val="0"/>
                      <w:color w:val="auto"/>
                      <w:kern w:val="0"/>
                      <w:szCs w:val="21"/>
                      <w:u w:val="none"/>
                      <w:lang w:bidi="ar"/>
                    </w:rPr>
                    <w:t>个数据库实例，可扩展。</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i/>
                      <w:snapToGrid w:val="0"/>
                      <w:color w:val="auto"/>
                      <w:kern w:val="0"/>
                      <w:sz w:val="18"/>
                      <w:szCs w:val="18"/>
                      <w:u w:val="none"/>
                      <w:lang w:bidi="ar"/>
                    </w:rPr>
                  </w:pPr>
                  <w:r>
                    <w:rPr>
                      <w:rFonts w:hint="eastAsia" w:ascii="宋体" w:hAnsi="宋体" w:eastAsia="宋体" w:cs="宋体"/>
                      <w:snapToGrid w:val="0"/>
                      <w:color w:val="auto"/>
                      <w:kern w:val="0"/>
                      <w:szCs w:val="21"/>
                      <w:u w:val="none"/>
                      <w:lang w:bidi="ar"/>
                    </w:rPr>
                    <w:t>1</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i/>
                      <w:snapToGrid w:val="0"/>
                      <w:color w:val="auto"/>
                      <w:kern w:val="0"/>
                      <w:sz w:val="18"/>
                      <w:szCs w:val="18"/>
                      <w:u w:val="none"/>
                      <w:lang w:bidi="ar"/>
                    </w:rPr>
                  </w:pPr>
                  <w:r>
                    <w:rPr>
                      <w:rFonts w:hint="eastAsia" w:ascii="宋体" w:hAnsi="宋体" w:eastAsia="宋体" w:cs="宋体"/>
                      <w:snapToGrid w:val="0"/>
                      <w:color w:val="auto"/>
                      <w:kern w:val="0"/>
                      <w:szCs w:val="21"/>
                      <w:u w:val="none"/>
                      <w:lang w:eastAsia="zh-Hans" w:bidi="ar"/>
                    </w:rPr>
                    <w:t>台</w:t>
                  </w:r>
                </w:p>
              </w:tc>
            </w:tr>
            <w:tr>
              <w:tblPrEx>
                <w:tblCellMar>
                  <w:top w:w="0" w:type="dxa"/>
                  <w:left w:w="108" w:type="dxa"/>
                  <w:bottom w:w="0" w:type="dxa"/>
                  <w:right w:w="108" w:type="dxa"/>
                </w:tblCellMar>
              </w:tblPrEx>
              <w:trPr>
                <w:trHeight w:val="68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 w:val="18"/>
                      <w:szCs w:val="18"/>
                      <w:u w:val="none"/>
                      <w:lang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 w:val="18"/>
                      <w:szCs w:val="18"/>
                      <w:u w:val="none"/>
                      <w:lang w:bidi="ar"/>
                    </w:rPr>
                    <w:t>安全管理平台</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255"/>
                      <w:numId w:val="0"/>
                    </w:numPr>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1</w:t>
                  </w:r>
                  <w:r>
                    <w:rPr>
                      <w:rFonts w:hint="eastAsia" w:ascii="宋体" w:hAnsi="宋体" w:eastAsia="宋体" w:cs="宋体"/>
                      <w:snapToGrid w:val="0"/>
                      <w:color w:val="auto"/>
                      <w:kern w:val="0"/>
                      <w:szCs w:val="21"/>
                      <w:u w:val="none"/>
                      <w:lang w:eastAsia="zh-Hans" w:bidi="ar"/>
                    </w:rPr>
                    <w:t>.需</w:t>
                  </w:r>
                  <w:r>
                    <w:rPr>
                      <w:rFonts w:hint="eastAsia" w:ascii="宋体" w:hAnsi="宋体" w:eastAsia="宋体" w:cs="宋体"/>
                      <w:snapToGrid w:val="0"/>
                      <w:color w:val="auto"/>
                      <w:kern w:val="0"/>
                      <w:szCs w:val="21"/>
                      <w:u w:val="none"/>
                      <w:lang w:bidi="ar"/>
                    </w:rPr>
                    <w:t>包含系统框架、资产管理、安全事件管理、基础关联分析、标准脆弱性管理、风险评估、首页、标准的报表模块、标准的响应管理模块、权限管理、知识管理、系统自身管理、包括工作台管理模块、增强关联分析模块。</w:t>
                  </w:r>
                </w:p>
                <w:p>
                  <w:pPr>
                    <w:widowControl/>
                    <w:numPr>
                      <w:ilvl w:val="255"/>
                      <w:numId w:val="0"/>
                    </w:numPr>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2.</w:t>
                  </w:r>
                  <w:r>
                    <w:rPr>
                      <w:rFonts w:hint="eastAsia" w:ascii="宋体" w:hAnsi="宋体" w:eastAsia="宋体" w:cs="宋体"/>
                      <w:snapToGrid w:val="0"/>
                      <w:color w:val="auto"/>
                      <w:kern w:val="0"/>
                      <w:szCs w:val="21"/>
                      <w:u w:val="none"/>
                      <w:lang w:eastAsia="zh-Hans" w:bidi="ar"/>
                    </w:rPr>
                    <w:t>需采用</w:t>
                  </w:r>
                  <w:r>
                    <w:rPr>
                      <w:rFonts w:hint="eastAsia" w:ascii="宋体" w:hAnsi="宋体" w:eastAsia="宋体" w:cs="宋体"/>
                      <w:snapToGrid w:val="0"/>
                      <w:color w:val="auto"/>
                      <w:kern w:val="0"/>
                      <w:szCs w:val="21"/>
                      <w:u w:val="none"/>
                      <w:lang w:bidi="ar"/>
                    </w:rPr>
                    <w:t>专用千兆硬件平台和安全操作系统</w:t>
                  </w:r>
                  <w:r>
                    <w:rPr>
                      <w:rFonts w:hint="eastAsia" w:ascii="宋体" w:hAnsi="宋体" w:eastAsia="宋体" w:cs="宋体"/>
                      <w:snapToGrid w:val="0"/>
                      <w:color w:val="auto"/>
                      <w:kern w:val="0"/>
                      <w:szCs w:val="21"/>
                      <w:u w:val="none"/>
                      <w:lang w:bidi="ar"/>
                    </w:rPr>
                    <w:t>。</w:t>
                  </w:r>
                </w:p>
                <w:p>
                  <w:pPr>
                    <w:widowControl/>
                    <w:numPr>
                      <w:ilvl w:val="255"/>
                      <w:numId w:val="0"/>
                    </w:numPr>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eastAsia="zh-Hans" w:bidi="ar"/>
                    </w:rPr>
                  </w:pPr>
                  <w:r>
                    <w:rPr>
                      <w:rFonts w:hint="eastAsia" w:ascii="宋体" w:hAnsi="宋体" w:eastAsia="宋体" w:cs="宋体"/>
                      <w:snapToGrid w:val="0"/>
                      <w:color w:val="auto"/>
                      <w:kern w:val="0"/>
                      <w:szCs w:val="21"/>
                      <w:u w:val="none"/>
                      <w:lang w:bidi="ar"/>
                    </w:rPr>
                    <w:t>3</w:t>
                  </w:r>
                  <w:r>
                    <w:rPr>
                      <w:rFonts w:hint="eastAsia" w:ascii="宋体" w:hAnsi="宋体" w:eastAsia="宋体" w:cs="宋体"/>
                      <w:snapToGrid w:val="0"/>
                      <w:color w:val="auto"/>
                      <w:kern w:val="0"/>
                      <w:szCs w:val="21"/>
                      <w:u w:val="none"/>
                      <w:lang w:eastAsia="zh-Hans" w:bidi="ar"/>
                    </w:rPr>
                    <w:t>.不少于</w:t>
                  </w:r>
                  <w:r>
                    <w:rPr>
                      <w:rFonts w:hint="eastAsia" w:ascii="宋体" w:hAnsi="宋体" w:eastAsia="宋体" w:cs="宋体"/>
                      <w:snapToGrid w:val="0"/>
                      <w:color w:val="auto"/>
                      <w:kern w:val="0"/>
                      <w:szCs w:val="21"/>
                      <w:u w:val="none"/>
                      <w:lang w:bidi="ar"/>
                    </w:rPr>
                    <w:t>6个千兆电口、1个管理口、2个USB接口、2个接口可扩展插槽，</w:t>
                  </w:r>
                  <w:r>
                    <w:rPr>
                      <w:rFonts w:hint="eastAsia" w:ascii="宋体" w:hAnsi="宋体" w:eastAsia="宋体" w:cs="宋体"/>
                      <w:snapToGrid w:val="0"/>
                      <w:color w:val="auto"/>
                      <w:kern w:val="0"/>
                      <w:szCs w:val="21"/>
                      <w:u w:val="none"/>
                      <w:lang w:eastAsia="zh-Hans" w:bidi="ar"/>
                    </w:rPr>
                    <w:t>存储容量不少于4TB。</w:t>
                  </w:r>
                </w:p>
                <w:p>
                  <w:pPr>
                    <w:widowControl/>
                    <w:numPr>
                      <w:ilvl w:val="255"/>
                      <w:numId w:val="0"/>
                    </w:numPr>
                    <w:kinsoku w:val="0"/>
                    <w:autoSpaceDE w:val="0"/>
                    <w:autoSpaceDN w:val="0"/>
                    <w:adjustRightInd w:val="0"/>
                    <w:snapToGrid w:val="0"/>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bidi="ar"/>
                    </w:rPr>
                    <w:t>4</w:t>
                  </w:r>
                  <w:r>
                    <w:rPr>
                      <w:rFonts w:hint="eastAsia" w:ascii="宋体" w:hAnsi="宋体" w:eastAsia="宋体" w:cs="宋体"/>
                      <w:snapToGrid w:val="0"/>
                      <w:color w:val="auto"/>
                      <w:kern w:val="0"/>
                      <w:szCs w:val="21"/>
                      <w:u w:val="none"/>
                      <w:lang w:eastAsia="zh-Hans" w:bidi="ar"/>
                    </w:rPr>
                    <w:t>.</w:t>
                  </w:r>
                  <w:r>
                    <w:rPr>
                      <w:rFonts w:hint="eastAsia" w:ascii="宋体" w:hAnsi="宋体" w:eastAsia="宋体" w:cs="宋体"/>
                      <w:snapToGrid w:val="0"/>
                      <w:color w:val="auto"/>
                      <w:kern w:val="0"/>
                      <w:szCs w:val="21"/>
                      <w:u w:val="none"/>
                      <w:lang w:bidi="ar"/>
                    </w:rPr>
                    <w:t>支持与本项目中</w:t>
                  </w:r>
                  <w:r>
                    <w:rPr>
                      <w:rFonts w:hint="eastAsia" w:ascii="宋体" w:hAnsi="宋体" w:eastAsia="宋体" w:cs="宋体"/>
                      <w:snapToGrid w:val="0"/>
                      <w:color w:val="auto"/>
                      <w:kern w:val="0"/>
                      <w:szCs w:val="21"/>
                      <w:u w:val="none"/>
                      <w:lang w:eastAsia="zh-Hans" w:bidi="ar"/>
                    </w:rPr>
                    <w:t>下一代</w:t>
                  </w:r>
                  <w:r>
                    <w:rPr>
                      <w:rFonts w:hint="eastAsia" w:ascii="宋体" w:hAnsi="宋体" w:eastAsia="宋体" w:cs="宋体"/>
                      <w:snapToGrid w:val="0"/>
                      <w:color w:val="auto"/>
                      <w:kern w:val="0"/>
                      <w:szCs w:val="21"/>
                      <w:u w:val="none"/>
                      <w:lang w:bidi="ar"/>
                    </w:rPr>
                    <w:t>防火墙、</w:t>
                  </w:r>
                  <w:r>
                    <w:rPr>
                      <w:rFonts w:hint="eastAsia" w:ascii="宋体" w:hAnsi="宋体" w:eastAsia="宋体" w:cs="宋体"/>
                      <w:snapToGrid w:val="0"/>
                      <w:color w:val="auto"/>
                      <w:kern w:val="0"/>
                      <w:szCs w:val="21"/>
                      <w:u w:val="none"/>
                      <w:lang w:eastAsia="zh-Hans" w:bidi="ar"/>
                    </w:rPr>
                    <w:t>上网</w:t>
                  </w:r>
                  <w:r>
                    <w:rPr>
                      <w:rFonts w:hint="eastAsia" w:ascii="宋体" w:hAnsi="宋体" w:eastAsia="宋体" w:cs="宋体"/>
                      <w:snapToGrid w:val="0"/>
                      <w:color w:val="auto"/>
                      <w:kern w:val="0"/>
                      <w:szCs w:val="21"/>
                      <w:u w:val="none"/>
                      <w:lang w:bidi="ar"/>
                    </w:rPr>
                    <w:t>行为管理、</w:t>
                  </w:r>
                  <w:r>
                    <w:rPr>
                      <w:rFonts w:hint="eastAsia" w:ascii="宋体" w:hAnsi="宋体" w:eastAsia="宋体" w:cs="宋体"/>
                      <w:snapToGrid w:val="0"/>
                      <w:color w:val="auto"/>
                      <w:kern w:val="0"/>
                      <w:szCs w:val="21"/>
                      <w:u w:val="none"/>
                      <w:lang w:eastAsia="zh-Hans" w:bidi="ar"/>
                    </w:rPr>
                    <w:t>主机安全管理</w:t>
                  </w:r>
                  <w:r>
                    <w:rPr>
                      <w:rFonts w:hint="eastAsia" w:ascii="宋体" w:hAnsi="宋体" w:eastAsia="宋体" w:cs="宋体"/>
                      <w:snapToGrid w:val="0"/>
                      <w:color w:val="auto"/>
                      <w:kern w:val="0"/>
                      <w:szCs w:val="21"/>
                      <w:u w:val="none"/>
                      <w:lang w:bidi="ar"/>
                    </w:rPr>
                    <w:t>、</w:t>
                  </w:r>
                  <w:r>
                    <w:rPr>
                      <w:rFonts w:hint="eastAsia" w:ascii="宋体" w:hAnsi="宋体" w:eastAsia="宋体" w:cs="宋体"/>
                      <w:snapToGrid w:val="0"/>
                      <w:color w:val="auto"/>
                      <w:kern w:val="0"/>
                      <w:szCs w:val="21"/>
                      <w:u w:val="none"/>
                      <w:lang w:eastAsia="zh-Hans" w:bidi="ar"/>
                    </w:rPr>
                    <w:t>智慧图书馆云平台</w:t>
                  </w:r>
                  <w:r>
                    <w:rPr>
                      <w:rFonts w:hint="eastAsia" w:ascii="宋体" w:hAnsi="宋体" w:eastAsia="宋体" w:cs="宋体"/>
                      <w:snapToGrid w:val="0"/>
                      <w:color w:val="auto"/>
                      <w:kern w:val="0"/>
                      <w:szCs w:val="21"/>
                      <w:u w:val="none"/>
                      <w:lang w:bidi="ar"/>
                    </w:rPr>
                    <w:t>联动，包含</w:t>
                  </w:r>
                  <w:r>
                    <w:rPr>
                      <w:rFonts w:hint="eastAsia" w:ascii="宋体" w:hAnsi="宋体" w:eastAsia="宋体" w:cs="宋体"/>
                      <w:snapToGrid w:val="0"/>
                      <w:color w:val="auto"/>
                      <w:kern w:val="0"/>
                      <w:szCs w:val="21"/>
                      <w:u w:val="none"/>
                      <w:lang w:eastAsia="zh-Hans" w:bidi="ar"/>
                    </w:rPr>
                    <w:t>但不限于</w:t>
                  </w:r>
                  <w:r>
                    <w:rPr>
                      <w:rFonts w:hint="eastAsia" w:ascii="宋体" w:hAnsi="宋体" w:eastAsia="宋体" w:cs="宋体"/>
                      <w:snapToGrid w:val="0"/>
                      <w:color w:val="auto"/>
                      <w:kern w:val="0"/>
                      <w:szCs w:val="21"/>
                      <w:u w:val="none"/>
                      <w:lang w:bidi="ar"/>
                    </w:rPr>
                    <w:t>联动封锁、访问控制、上网提醒、冻结账号、一键查杀，并可联动</w:t>
                  </w:r>
                  <w:r>
                    <w:rPr>
                      <w:rFonts w:hint="eastAsia" w:ascii="宋体" w:hAnsi="宋体" w:eastAsia="宋体" w:cs="宋体"/>
                      <w:snapToGrid w:val="0"/>
                      <w:color w:val="auto"/>
                      <w:kern w:val="0"/>
                      <w:szCs w:val="21"/>
                      <w:u w:val="none"/>
                      <w:lang w:eastAsia="zh-Hans" w:bidi="ar"/>
                    </w:rPr>
                    <w:t>智慧图书馆云平台</w:t>
                  </w:r>
                  <w:r>
                    <w:rPr>
                      <w:rFonts w:hint="eastAsia" w:ascii="宋体" w:hAnsi="宋体" w:eastAsia="宋体" w:cs="宋体"/>
                      <w:snapToGrid w:val="0"/>
                      <w:color w:val="auto"/>
                      <w:kern w:val="0"/>
                      <w:szCs w:val="21"/>
                      <w:u w:val="none"/>
                      <w:lang w:bidi="ar"/>
                    </w:rPr>
                    <w:t>进行关机、挂起等</w:t>
                  </w:r>
                  <w:r>
                    <w:rPr>
                      <w:rFonts w:hint="eastAsia" w:ascii="宋体" w:hAnsi="宋体" w:eastAsia="宋体" w:cs="宋体"/>
                      <w:snapToGrid w:val="0"/>
                      <w:color w:val="auto"/>
                      <w:kern w:val="0"/>
                      <w:szCs w:val="21"/>
                      <w:u w:val="none"/>
                      <w:lang w:bidi="ar"/>
                    </w:rPr>
                    <w:t>。</w:t>
                  </w:r>
                  <w:r>
                    <w:rPr>
                      <w:rFonts w:hint="eastAsia" w:ascii="宋体" w:hAnsi="宋体" w:eastAsia="宋体" w:cs="宋体"/>
                      <w:color w:val="auto"/>
                      <w:szCs w:val="21"/>
                      <w:u w:val="none"/>
                    </w:rPr>
                    <w:t>（需提供产品界面截图）</w:t>
                  </w:r>
                </w:p>
                <w:p>
                  <w:pPr>
                    <w:widowControl/>
                    <w:numPr>
                      <w:ilvl w:val="255"/>
                      <w:numId w:val="0"/>
                    </w:numPr>
                    <w:kinsoku w:val="0"/>
                    <w:autoSpaceDE w:val="0"/>
                    <w:autoSpaceDN w:val="0"/>
                    <w:adjustRightInd w:val="0"/>
                    <w:snapToGrid w:val="0"/>
                    <w:textAlignment w:val="center"/>
                    <w:rPr>
                      <w:rFonts w:hint="eastAsia" w:ascii="宋体" w:hAnsi="宋体" w:eastAsia="宋体" w:cs="宋体"/>
                      <w:color w:val="auto"/>
                      <w:u w:val="none"/>
                    </w:rPr>
                  </w:pPr>
                  <w:r>
                    <w:rPr>
                      <w:rFonts w:hint="eastAsia" w:ascii="宋体" w:hAnsi="宋体" w:eastAsia="宋体" w:cs="宋体"/>
                      <w:color w:val="auto"/>
                      <w:szCs w:val="21"/>
                      <w:u w:val="none"/>
                    </w:rPr>
                    <w:t>5</w:t>
                  </w:r>
                  <w:r>
                    <w:rPr>
                      <w:rFonts w:hint="eastAsia" w:ascii="宋体" w:hAnsi="宋体" w:eastAsia="宋体" w:cs="宋体"/>
                      <w:color w:val="auto"/>
                      <w:szCs w:val="21"/>
                      <w:u w:val="none"/>
                      <w:lang w:eastAsia="zh-Hans"/>
                    </w:rPr>
                    <w:t>.支持挖矿专项检测页面，具备挖矿攻击事前、事中和事后全链路的检测分析能力，对挖矿早期的准备动作即告警。</w:t>
                  </w:r>
                  <w:r>
                    <w:rPr>
                      <w:rFonts w:hint="eastAsia" w:ascii="宋体" w:hAnsi="宋体" w:eastAsia="宋体" w:cs="宋体"/>
                      <w:color w:val="auto"/>
                      <w:szCs w:val="21"/>
                      <w:u w:val="none"/>
                    </w:rPr>
                    <w:t>（需提供产品界面截图）</w:t>
                  </w:r>
                </w:p>
              </w:tc>
              <w:tc>
                <w:tcPr>
                  <w:tcW w:w="684" w:type="dxa"/>
                  <w:tcBorders>
                    <w:top w:val="single" w:color="000000" w:sz="4" w:space="0"/>
                    <w:left w:val="single" w:color="000000" w:sz="4" w:space="0"/>
                    <w:bottom w:val="single" w:color="000000" w:sz="4" w:space="0"/>
                    <w:right w:val="single" w:color="000000" w:sz="4" w:space="0"/>
                  </w:tcBorders>
                </w:tcPr>
                <w:p>
                  <w:pPr>
                    <w:widowControl/>
                    <w:tabs>
                      <w:tab w:val="left" w:pos="312"/>
                    </w:tabs>
                    <w:kinsoku w:val="0"/>
                    <w:autoSpaceDE w:val="0"/>
                    <w:autoSpaceDN w:val="0"/>
                    <w:adjustRightInd w:val="0"/>
                    <w:snapToGrid w:val="0"/>
                    <w:jc w:val="left"/>
                    <w:textAlignment w:val="center"/>
                    <w:rPr>
                      <w:rFonts w:hint="eastAsia" w:ascii="宋体" w:hAnsi="宋体" w:eastAsia="宋体" w:cs="宋体"/>
                      <w:i/>
                      <w:snapToGrid w:val="0"/>
                      <w:color w:val="auto"/>
                      <w:kern w:val="0"/>
                      <w:szCs w:val="21"/>
                      <w:u w:val="none"/>
                      <w:lang w:bidi="ar"/>
                    </w:rPr>
                  </w:pPr>
                  <w:r>
                    <w:rPr>
                      <w:rFonts w:hint="eastAsia" w:ascii="宋体" w:hAnsi="宋体" w:eastAsia="宋体" w:cs="宋体"/>
                      <w:iCs/>
                      <w:snapToGrid w:val="0"/>
                      <w:color w:val="auto"/>
                      <w:kern w:val="0"/>
                      <w:sz w:val="18"/>
                      <w:szCs w:val="18"/>
                      <w:u w:val="none"/>
                      <w:lang w:bidi="ar"/>
                    </w:rPr>
                    <w:t>1</w:t>
                  </w:r>
                </w:p>
              </w:tc>
              <w:tc>
                <w:tcPr>
                  <w:tcW w:w="846" w:type="dxa"/>
                  <w:tcBorders>
                    <w:top w:val="single" w:color="000000" w:sz="4" w:space="0"/>
                    <w:left w:val="single" w:color="000000" w:sz="4" w:space="0"/>
                    <w:bottom w:val="single" w:color="000000" w:sz="4" w:space="0"/>
                    <w:right w:val="single" w:color="000000" w:sz="4" w:space="0"/>
                  </w:tcBorders>
                </w:tcPr>
                <w:p>
                  <w:pPr>
                    <w:widowControl/>
                    <w:tabs>
                      <w:tab w:val="left" w:pos="312"/>
                    </w:tabs>
                    <w:kinsoku w:val="0"/>
                    <w:autoSpaceDE w:val="0"/>
                    <w:autoSpaceDN w:val="0"/>
                    <w:adjustRightInd w:val="0"/>
                    <w:snapToGrid w:val="0"/>
                    <w:jc w:val="left"/>
                    <w:textAlignment w:val="center"/>
                    <w:rPr>
                      <w:rFonts w:hint="eastAsia" w:ascii="宋体" w:hAnsi="宋体" w:eastAsia="宋体" w:cs="宋体"/>
                      <w:i/>
                      <w:snapToGrid w:val="0"/>
                      <w:color w:val="auto"/>
                      <w:kern w:val="0"/>
                      <w:szCs w:val="21"/>
                      <w:u w:val="none"/>
                      <w:lang w:bidi="ar"/>
                    </w:rPr>
                  </w:pPr>
                  <w:r>
                    <w:rPr>
                      <w:rFonts w:hint="eastAsia" w:ascii="宋体" w:hAnsi="宋体" w:eastAsia="宋体" w:cs="宋体"/>
                      <w:iCs/>
                      <w:snapToGrid w:val="0"/>
                      <w:color w:val="auto"/>
                      <w:kern w:val="0"/>
                      <w:sz w:val="18"/>
                      <w:szCs w:val="18"/>
                      <w:u w:val="none"/>
                      <w:lang w:eastAsia="zh-Hans" w:bidi="ar"/>
                    </w:rPr>
                    <w:t>套</w:t>
                  </w:r>
                </w:p>
              </w:tc>
            </w:tr>
            <w:tr>
              <w:tblPrEx>
                <w:tblCellMar>
                  <w:top w:w="0" w:type="dxa"/>
                  <w:left w:w="108" w:type="dxa"/>
                  <w:bottom w:w="0" w:type="dxa"/>
                  <w:right w:w="108" w:type="dxa"/>
                </w:tblCellMar>
              </w:tblPrEx>
              <w:trPr>
                <w:trHeight w:val="125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Cs w:val="21"/>
                      <w:u w:val="none"/>
                      <w:lang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Cs w:val="21"/>
                      <w:u w:val="none"/>
                    </w:rPr>
                  </w:pPr>
                  <w:r>
                    <w:rPr>
                      <w:rFonts w:hint="eastAsia" w:ascii="宋体" w:hAnsi="宋体" w:eastAsia="宋体" w:cs="宋体"/>
                      <w:snapToGrid w:val="0"/>
                      <w:color w:val="auto"/>
                      <w:kern w:val="0"/>
                      <w:sz w:val="18"/>
                      <w:szCs w:val="18"/>
                      <w:u w:val="none"/>
                      <w:lang w:bidi="ar"/>
                    </w:rPr>
                    <w:t>超融合检测探针</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rPr>
                    <w:t>.</w:t>
                  </w:r>
                  <w:r>
                    <w:rPr>
                      <w:rFonts w:hint="eastAsia" w:ascii="宋体" w:hAnsi="宋体" w:eastAsia="宋体" w:cs="宋体"/>
                      <w:color w:val="auto"/>
                      <w:szCs w:val="21"/>
                      <w:u w:val="none"/>
                    </w:rPr>
                    <w:t>对数据中心核心交互流量进行集中威胁监测、流量溯源分析，通过全流量特征识别，能够进行元数据解析提取，同时通过特征检测、威胁情报、资产管理、分析报表多种能力的结合，对多个视角场景深度挖掘。</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2.配置：</w:t>
                  </w:r>
                  <w:r>
                    <w:rPr>
                      <w:rFonts w:hint="eastAsia" w:ascii="宋体" w:hAnsi="宋体" w:eastAsia="宋体" w:cs="宋体"/>
                      <w:color w:val="auto"/>
                      <w:szCs w:val="21"/>
                      <w:u w:val="none"/>
                      <w:lang w:eastAsia="zh-Hans"/>
                    </w:rPr>
                    <w:t>不少于</w:t>
                  </w:r>
                  <w:r>
                    <w:rPr>
                      <w:rFonts w:hint="eastAsia" w:ascii="宋体" w:hAnsi="宋体" w:eastAsia="宋体" w:cs="宋体"/>
                      <w:color w:val="auto"/>
                      <w:szCs w:val="21"/>
                      <w:u w:val="none"/>
                    </w:rPr>
                    <w:t>1个RJ Console口</w:t>
                  </w:r>
                  <w:r>
                    <w:rPr>
                      <w:rFonts w:hint="eastAsia" w:ascii="宋体" w:hAnsi="宋体" w:eastAsia="宋体" w:cs="宋体"/>
                      <w:color w:val="auto"/>
                      <w:szCs w:val="21"/>
                      <w:u w:val="none"/>
                    </w:rPr>
                    <w:t>、</w:t>
                  </w:r>
                  <w:r>
                    <w:rPr>
                      <w:rFonts w:hint="eastAsia" w:ascii="宋体" w:hAnsi="宋体" w:eastAsia="宋体" w:cs="宋体"/>
                      <w:color w:val="auto"/>
                      <w:szCs w:val="21"/>
                      <w:u w:val="none"/>
                    </w:rPr>
                    <w:t>6个10/100/1000 Base-T接口，2个USB口</w:t>
                  </w:r>
                  <w:r>
                    <w:rPr>
                      <w:rFonts w:hint="eastAsia" w:ascii="宋体" w:hAnsi="宋体" w:eastAsia="宋体" w:cs="宋体"/>
                      <w:color w:val="auto"/>
                      <w:szCs w:val="21"/>
                      <w:u w:val="none"/>
                    </w:rPr>
                    <w:t>、</w:t>
                  </w:r>
                  <w:r>
                    <w:rPr>
                      <w:rFonts w:hint="eastAsia" w:ascii="宋体" w:hAnsi="宋体" w:eastAsia="宋体" w:cs="宋体"/>
                      <w:color w:val="auto"/>
                      <w:szCs w:val="21"/>
                      <w:u w:val="none"/>
                    </w:rPr>
                    <w:t>2个千兆光接口插槽（不包含光模块），2个万兆光口插槽（不包含光模块），支持不少于2个扩展插槽，冗电，包含不少于2T硬盘。</w:t>
                  </w:r>
                </w:p>
                <w:p>
                  <w:pPr>
                    <w:pStyle w:val="2"/>
                    <w:spacing w:line="240" w:lineRule="auto"/>
                    <w:rPr>
                      <w:rFonts w:hint="eastAsia" w:ascii="宋体" w:hAnsi="宋体" w:eastAsia="宋体" w:cs="宋体"/>
                      <w:color w:val="auto"/>
                      <w:u w:val="none"/>
                    </w:rPr>
                  </w:pPr>
                  <w:r>
                    <w:rPr>
                      <w:rFonts w:hint="eastAsia" w:ascii="宋体" w:hAnsi="宋体" w:eastAsia="宋体" w:cs="宋体"/>
                      <w:color w:val="auto"/>
                      <w:u w:val="none"/>
                    </w:rPr>
                    <w:t>3</w:t>
                  </w:r>
                  <w:r>
                    <w:rPr>
                      <w:rFonts w:hint="eastAsia" w:ascii="宋体" w:hAnsi="宋体" w:eastAsia="宋体" w:cs="宋体"/>
                      <w:color w:val="auto"/>
                      <w:u w:val="none"/>
                      <w:lang w:eastAsia="zh-Hans"/>
                    </w:rPr>
                    <w:t>.</w:t>
                  </w:r>
                  <w:r>
                    <w:rPr>
                      <w:rFonts w:hint="eastAsia" w:ascii="宋体" w:hAnsi="宋体" w:eastAsia="宋体" w:cs="宋体"/>
                      <w:color w:val="auto"/>
                      <w:u w:val="none"/>
                    </w:rPr>
                    <w:t>支持主动发送少量探测报文，发现潜在的服务器以及学习服务器的基础信息，如：操作系统、开放的端口号等。</w:t>
                  </w:r>
                </w:p>
                <w:p>
                  <w:pPr>
                    <w:widowControl/>
                    <w:kinsoku w:val="0"/>
                    <w:autoSpaceDE w:val="0"/>
                    <w:autoSpaceDN w:val="0"/>
                    <w:adjustRightInd w:val="0"/>
                    <w:snapToGrid w:val="0"/>
                    <w:textAlignment w:val="center"/>
                    <w:rPr>
                      <w:rFonts w:hint="eastAsia" w:ascii="宋体" w:hAnsi="宋体" w:eastAsia="宋体" w:cs="宋体"/>
                      <w:color w:val="auto"/>
                      <w:u w:val="none"/>
                    </w:rPr>
                  </w:pPr>
                  <w:r>
                    <w:rPr>
                      <w:rFonts w:hint="eastAsia" w:ascii="宋体" w:hAnsi="宋体" w:eastAsia="宋体" w:cs="宋体"/>
                      <w:color w:val="auto"/>
                      <w:szCs w:val="21"/>
                      <w:u w:val="none"/>
                      <w:lang w:eastAsia="zh-Hans"/>
                    </w:rPr>
                    <w:t>4.</w:t>
                  </w:r>
                  <w:r>
                    <w:rPr>
                      <w:rFonts w:hint="eastAsia" w:ascii="宋体" w:hAnsi="宋体" w:eastAsia="宋体" w:cs="宋体"/>
                      <w:color w:val="auto"/>
                      <w:szCs w:val="21"/>
                      <w:u w:val="none"/>
                    </w:rPr>
                    <w:t>支持IP，IP组，服务，端口，访问时间等定义访问策略，主动建立针对性的业务和应用访问逻辑规则，包括白名单和黑名单方式</w:t>
                  </w:r>
                  <w:r>
                    <w:rPr>
                      <w:rFonts w:hint="eastAsia" w:ascii="宋体" w:hAnsi="宋体" w:eastAsia="宋体" w:cs="宋体"/>
                      <w:color w:val="auto"/>
                      <w:szCs w:val="21"/>
                      <w:u w:val="none"/>
                    </w:rPr>
                    <w:t>。</w:t>
                  </w:r>
                  <w:r>
                    <w:rPr>
                      <w:rFonts w:hint="eastAsia" w:ascii="宋体" w:hAnsi="宋体" w:eastAsia="宋体" w:cs="宋体"/>
                      <w:color w:val="auto"/>
                      <w:szCs w:val="21"/>
                      <w:u w:val="none"/>
                    </w:rPr>
                    <w:t>（需提供产品界面截图）</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5</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rPr>
                    <w:t>包含三年的特征库升级、威胁情报升级模块授权，质保期内免费维修。</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1</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Hans" w:bidi="ar"/>
                    </w:rPr>
                    <w:t>台</w:t>
                  </w:r>
                </w:p>
              </w:tc>
            </w:tr>
            <w:tr>
              <w:tblPrEx>
                <w:tblCellMar>
                  <w:top w:w="0" w:type="dxa"/>
                  <w:left w:w="108" w:type="dxa"/>
                  <w:bottom w:w="0" w:type="dxa"/>
                  <w:right w:w="108" w:type="dxa"/>
                </w:tblCellMar>
              </w:tblPrEx>
              <w:trPr>
                <w:trHeight w:val="82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主机安全管理</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u w:val="none"/>
                    </w:rPr>
                    <w:t>1</w:t>
                  </w:r>
                  <w:r>
                    <w:rPr>
                      <w:rFonts w:hint="eastAsia" w:ascii="宋体" w:hAnsi="宋体" w:eastAsia="宋体" w:cs="宋体"/>
                      <w:color w:val="auto"/>
                      <w:u w:val="none"/>
                      <w:lang w:eastAsia="zh-Hans"/>
                    </w:rPr>
                    <w:t>.</w:t>
                  </w:r>
                  <w:r>
                    <w:rPr>
                      <w:rFonts w:hint="eastAsia" w:ascii="宋体" w:hAnsi="宋体" w:eastAsia="宋体" w:cs="宋体"/>
                      <w:color w:val="auto"/>
                      <w:szCs w:val="21"/>
                      <w:u w:val="none"/>
                    </w:rPr>
                    <w:t>包含准入控制、非法外联、安全基线、终端加固、补丁管理、移动存储管理、主机防火墙、终端审计、软件分发、资产管理病毒查杀等功能。自带 3 年升级维护服务。</w:t>
                  </w:r>
                </w:p>
                <w:p>
                  <w:pPr>
                    <w:widowControl/>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2.安全策略模板一体化设置，全网资产盘点与风险可视，自动化日志可视化报表一键导出，管理账号分权分域，总分平台级联控制。包含不少于50套主机检测与防护授权。</w:t>
                  </w:r>
                </w:p>
                <w:p>
                  <w:pPr>
                    <w:widowControl/>
                    <w:kinsoku w:val="0"/>
                    <w:autoSpaceDE w:val="0"/>
                    <w:autoSpaceDN w:val="0"/>
                    <w:adjustRightInd w:val="0"/>
                    <w:snapToGrid w:val="0"/>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lang w:eastAsia="zh-Hans"/>
                    </w:rPr>
                    <w:t>.支持全网视角的终端资产统一清点，便于快速发现风险面。清点信息包括但不限于操作系统、应用软件、监听端口和终端账户，操作系统和监听端口需至少支持从资产和终端两个视角进行统计和展示。</w:t>
                  </w:r>
                  <w:r>
                    <w:rPr>
                      <w:rFonts w:hint="eastAsia" w:ascii="宋体" w:hAnsi="宋体" w:eastAsia="宋体" w:cs="宋体"/>
                      <w:color w:val="auto"/>
                      <w:szCs w:val="21"/>
                      <w:u w:val="none"/>
                    </w:rPr>
                    <w:t>（需提供产品界面截图）</w:t>
                  </w:r>
                </w:p>
                <w:p>
                  <w:pPr>
                    <w:widowControl/>
                    <w:kinsoku w:val="0"/>
                    <w:autoSpaceDE w:val="0"/>
                    <w:autoSpaceDN w:val="0"/>
                    <w:adjustRightInd w:val="0"/>
                    <w:snapToGrid w:val="0"/>
                    <w:textAlignment w:val="center"/>
                    <w:rPr>
                      <w:rFonts w:hint="eastAsia" w:ascii="宋体" w:hAnsi="宋体" w:eastAsia="宋体" w:cs="宋体"/>
                      <w:color w:val="auto"/>
                      <w:u w:val="none"/>
                      <w:lang w:eastAsia="zh-Hans"/>
                    </w:rPr>
                  </w:pPr>
                  <w:r>
                    <w:rPr>
                      <w:rFonts w:hint="eastAsia" w:ascii="宋体" w:hAnsi="宋体" w:eastAsia="宋体" w:cs="宋体"/>
                      <w:color w:val="auto"/>
                      <w:szCs w:val="21"/>
                      <w:u w:val="none"/>
                    </w:rPr>
                    <w:t>4</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eastAsia="zh-Hans"/>
                    </w:rPr>
                    <w:t>需</w:t>
                  </w:r>
                  <w:r>
                    <w:rPr>
                      <w:rFonts w:hint="eastAsia" w:ascii="宋体" w:hAnsi="宋体" w:eastAsia="宋体" w:cs="宋体"/>
                      <w:color w:val="auto"/>
                      <w:szCs w:val="21"/>
                      <w:u w:val="none"/>
                    </w:rPr>
                    <w:t>支持与</w:t>
                  </w:r>
                  <w:r>
                    <w:rPr>
                      <w:rFonts w:hint="eastAsia" w:ascii="宋体" w:hAnsi="宋体" w:eastAsia="宋体" w:cs="宋体"/>
                      <w:color w:val="auto"/>
                      <w:szCs w:val="21"/>
                      <w:u w:val="none"/>
                      <w:lang w:eastAsia="zh-Hans"/>
                    </w:rPr>
                    <w:t>下一代</w:t>
                  </w:r>
                  <w:r>
                    <w:rPr>
                      <w:rFonts w:hint="eastAsia" w:ascii="宋体" w:hAnsi="宋体" w:eastAsia="宋体" w:cs="宋体"/>
                      <w:color w:val="auto"/>
                      <w:szCs w:val="21"/>
                      <w:u w:val="none"/>
                    </w:rPr>
                    <w:t>防火墙进行联动管理，在</w:t>
                  </w:r>
                  <w:r>
                    <w:rPr>
                      <w:rFonts w:hint="eastAsia" w:ascii="宋体" w:hAnsi="宋体" w:eastAsia="宋体" w:cs="宋体"/>
                      <w:color w:val="auto"/>
                      <w:szCs w:val="21"/>
                      <w:u w:val="none"/>
                      <w:lang w:eastAsia="zh-Hans"/>
                    </w:rPr>
                    <w:t>下一代</w:t>
                  </w:r>
                  <w:r>
                    <w:rPr>
                      <w:rFonts w:hint="eastAsia" w:ascii="宋体" w:hAnsi="宋体" w:eastAsia="宋体" w:cs="宋体"/>
                      <w:color w:val="auto"/>
                      <w:szCs w:val="21"/>
                      <w:u w:val="none"/>
                    </w:rPr>
                    <w:t>防火墙上能完成主机安全策略设置和内网主机安全软件的统一管理。</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1</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套</w:t>
                  </w:r>
                </w:p>
              </w:tc>
            </w:tr>
            <w:tr>
              <w:tblPrEx>
                <w:tblCellMar>
                  <w:top w:w="0" w:type="dxa"/>
                  <w:left w:w="108" w:type="dxa"/>
                  <w:bottom w:w="0" w:type="dxa"/>
                  <w:right w:w="108" w:type="dxa"/>
                </w:tblCellMar>
              </w:tblPrEx>
              <w:trPr>
                <w:trHeight w:val="10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漏洞扫描设备</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rPr>
                    <w:t>集成系统漏洞扫描、web</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应用扫描、基线核查于一体，支持通过购买授权的方式扩展web</w:t>
                  </w: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rPr>
                    <w:t>应用扫猫和基线核查功能</w:t>
                  </w:r>
                  <w:r>
                    <w:rPr>
                      <w:rFonts w:hint="eastAsia" w:ascii="宋体" w:hAnsi="宋体" w:eastAsia="宋体" w:cs="宋体"/>
                      <w:color w:val="auto"/>
                      <w:szCs w:val="21"/>
                      <w:u w:val="none"/>
                    </w:rPr>
                    <w:t>。</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rPr>
                    <w:t>支持扫描的漏洞数量不少于</w:t>
                  </w:r>
                  <w:r>
                    <w:rPr>
                      <w:rFonts w:hint="eastAsia" w:ascii="宋体" w:hAnsi="宋体" w:eastAsia="宋体" w:cs="宋体"/>
                      <w:color w:val="auto"/>
                      <w:szCs w:val="21"/>
                      <w:u w:val="none"/>
                    </w:rPr>
                    <w:t xml:space="preserve"> 160000 </w:t>
                  </w:r>
                  <w:r>
                    <w:rPr>
                      <w:rFonts w:hint="eastAsia" w:ascii="宋体" w:hAnsi="宋体" w:eastAsia="宋体" w:cs="宋体"/>
                      <w:color w:val="auto"/>
                      <w:szCs w:val="21"/>
                      <w:u w:val="none"/>
                    </w:rPr>
                    <w:t>个</w:t>
                  </w:r>
                  <w:r>
                    <w:rPr>
                      <w:rFonts w:hint="eastAsia" w:ascii="宋体" w:hAnsi="宋体" w:eastAsia="宋体" w:cs="宋体"/>
                      <w:color w:val="auto"/>
                      <w:szCs w:val="21"/>
                      <w:u w:val="none"/>
                    </w:rPr>
                    <w:t>。</w:t>
                  </w:r>
                </w:p>
                <w:p>
                  <w:pPr>
                    <w:widowControl/>
                    <w:tabs>
                      <w:tab w:val="left" w:pos="312"/>
                    </w:tabs>
                    <w:kinsoku w:val="0"/>
                    <w:autoSpaceDE w:val="0"/>
                    <w:autoSpaceDN w:val="0"/>
                    <w:adjustRightInd w:val="0"/>
                    <w:snapToGrid w:val="0"/>
                    <w:jc w:val="left"/>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rPr>
                    <w:t>支持</w:t>
                  </w:r>
                  <w:r>
                    <w:rPr>
                      <w:rFonts w:hint="eastAsia" w:ascii="宋体" w:hAnsi="宋体" w:eastAsia="宋体" w:cs="宋体"/>
                      <w:color w:val="auto"/>
                      <w:szCs w:val="21"/>
                      <w:u w:val="none"/>
                    </w:rPr>
                    <w:t xml:space="preserve"> IPv4 </w:t>
                  </w:r>
                  <w:r>
                    <w:rPr>
                      <w:rFonts w:hint="eastAsia" w:ascii="宋体" w:hAnsi="宋体" w:eastAsia="宋体" w:cs="宋体"/>
                      <w:color w:val="auto"/>
                      <w:szCs w:val="21"/>
                      <w:u w:val="none"/>
                    </w:rPr>
                    <w:t>和</w:t>
                  </w:r>
                  <w:r>
                    <w:rPr>
                      <w:rFonts w:hint="eastAsia" w:ascii="宋体" w:hAnsi="宋体" w:eastAsia="宋体" w:cs="宋体"/>
                      <w:color w:val="auto"/>
                      <w:szCs w:val="21"/>
                      <w:u w:val="none"/>
                    </w:rPr>
                    <w:t xml:space="preserve"> IPv6 </w:t>
                  </w:r>
                  <w:r>
                    <w:rPr>
                      <w:rFonts w:hint="eastAsia" w:ascii="宋体" w:hAnsi="宋体" w:eastAsia="宋体" w:cs="宋体"/>
                      <w:color w:val="auto"/>
                      <w:szCs w:val="21"/>
                      <w:u w:val="none"/>
                    </w:rPr>
                    <w:t>环境的部署和扫描</w:t>
                  </w:r>
                  <w:r>
                    <w:rPr>
                      <w:rFonts w:hint="eastAsia" w:ascii="宋体" w:hAnsi="宋体" w:eastAsia="宋体" w:cs="宋体"/>
                      <w:color w:val="auto"/>
                      <w:szCs w:val="21"/>
                      <w:u w:val="none"/>
                    </w:rPr>
                    <w:t>。</w:t>
                  </w:r>
                </w:p>
                <w:p>
                  <w:pPr>
                    <w:widowControl/>
                    <w:kinsoku w:val="0"/>
                    <w:autoSpaceDE w:val="0"/>
                    <w:autoSpaceDN w:val="0"/>
                    <w:adjustRightInd w:val="0"/>
                    <w:snapToGrid w:val="0"/>
                    <w:textAlignment w:val="center"/>
                    <w:rPr>
                      <w:rFonts w:hint="eastAsia" w:ascii="宋体" w:hAnsi="宋体" w:eastAsia="宋体" w:cs="宋体"/>
                      <w:color w:val="auto"/>
                      <w:szCs w:val="21"/>
                      <w:u w:val="none"/>
                    </w:rPr>
                  </w:pPr>
                  <w:r>
                    <w:rPr>
                      <w:rFonts w:hint="eastAsia" w:ascii="宋体" w:hAnsi="宋体" w:eastAsia="宋体" w:cs="宋体"/>
                      <w:color w:val="auto"/>
                      <w:szCs w:val="21"/>
                      <w:u w:val="none"/>
                    </w:rPr>
                    <w:t>4.</w:t>
                  </w:r>
                  <w:r>
                    <w:rPr>
                      <w:rFonts w:hint="eastAsia" w:ascii="宋体" w:hAnsi="宋体" w:eastAsia="宋体" w:cs="宋体"/>
                      <w:color w:val="auto"/>
                      <w:szCs w:val="21"/>
                      <w:u w:val="none"/>
                    </w:rPr>
                    <w:t>支持全局风险统计功能，</w:t>
                  </w:r>
                  <w:r>
                    <w:rPr>
                      <w:rFonts w:hint="eastAsia" w:ascii="宋体" w:hAnsi="宋体" w:eastAsia="宋体" w:cs="宋体"/>
                      <w:color w:val="auto"/>
                      <w:szCs w:val="21"/>
                      <w:u w:val="none"/>
                      <w:lang w:eastAsia="zh-Hans"/>
                    </w:rPr>
                    <w:t>可通过图表</w:t>
                  </w:r>
                  <w:r>
                    <w:rPr>
                      <w:rFonts w:hint="eastAsia" w:ascii="宋体" w:hAnsi="宋体" w:eastAsia="宋体" w:cs="宋体"/>
                      <w:color w:val="auto"/>
                      <w:szCs w:val="21"/>
                      <w:u w:val="none"/>
                    </w:rPr>
                    <w:t>等形式直观展示资产风险分布、漏洞风险等级分布、紧急漏洞、风险资产清单等信息，并可查看详情。</w:t>
                  </w:r>
                  <w:r>
                    <w:rPr>
                      <w:rFonts w:hint="eastAsia" w:ascii="宋体" w:hAnsi="宋体" w:eastAsia="宋体" w:cs="宋体"/>
                      <w:color w:val="auto"/>
                      <w:szCs w:val="21"/>
                      <w:u w:val="none"/>
                    </w:rPr>
                    <w:t>（需提供产品界面截图）</w:t>
                  </w:r>
                </w:p>
                <w:p>
                  <w:pPr>
                    <w:widowControl/>
                    <w:kinsoku w:val="0"/>
                    <w:autoSpaceDE w:val="0"/>
                    <w:autoSpaceDN w:val="0"/>
                    <w:adjustRightInd w:val="0"/>
                    <w:snapToGrid w:val="0"/>
                    <w:textAlignment w:val="center"/>
                    <w:rPr>
                      <w:rFonts w:hint="eastAsia" w:ascii="宋体" w:hAnsi="宋体" w:eastAsia="宋体" w:cs="宋体"/>
                      <w:color w:val="auto"/>
                      <w:u w:val="none"/>
                      <w:lang w:eastAsia="zh-Hans"/>
                    </w:rPr>
                  </w:pPr>
                  <w:r>
                    <w:rPr>
                      <w:rFonts w:hint="eastAsia" w:ascii="宋体" w:hAnsi="宋体" w:eastAsia="宋体" w:cs="宋体"/>
                      <w:color w:val="auto"/>
                      <w:szCs w:val="21"/>
                      <w:u w:val="none"/>
                    </w:rPr>
                    <w:t>5</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rPr>
                    <w:t>支持</w:t>
                  </w:r>
                  <w:r>
                    <w:rPr>
                      <w:rFonts w:hint="eastAsia" w:ascii="宋体" w:hAnsi="宋体" w:eastAsia="宋体" w:cs="宋体"/>
                      <w:color w:val="auto"/>
                      <w:szCs w:val="21"/>
                      <w:u w:val="none"/>
                      <w:lang w:eastAsia="zh-Hans"/>
                    </w:rPr>
                    <w:t>至少</w:t>
                  </w:r>
                  <w:r>
                    <w:rPr>
                      <w:rFonts w:hint="eastAsia" w:ascii="宋体" w:hAnsi="宋体" w:eastAsia="宋体" w:cs="宋体"/>
                      <w:color w:val="auto"/>
                      <w:szCs w:val="21"/>
                      <w:u w:val="none"/>
                    </w:rPr>
                    <w:t>全面扫描、资产发现、系统漏洞扫描、弱口令扫描、WEB漏洞扫描、基线配置核查</w:t>
                  </w:r>
                  <w:r>
                    <w:rPr>
                      <w:rFonts w:hint="eastAsia" w:ascii="宋体" w:hAnsi="宋体" w:eastAsia="宋体" w:cs="宋体"/>
                      <w:color w:val="auto"/>
                      <w:szCs w:val="21"/>
                      <w:u w:val="none"/>
                      <w:lang w:eastAsia="zh-Hans"/>
                    </w:rPr>
                    <w:t>等多</w:t>
                  </w:r>
                  <w:r>
                    <w:rPr>
                      <w:rFonts w:hint="eastAsia" w:ascii="宋体" w:hAnsi="宋体" w:eastAsia="宋体" w:cs="宋体"/>
                      <w:color w:val="auto"/>
                      <w:szCs w:val="21"/>
                      <w:u w:val="none"/>
                    </w:rPr>
                    <w:t>种任务类型，全面扫描</w:t>
                  </w:r>
                  <w:r>
                    <w:rPr>
                      <w:rFonts w:hint="eastAsia" w:ascii="宋体" w:hAnsi="宋体" w:eastAsia="宋体" w:cs="宋体"/>
                      <w:color w:val="auto"/>
                      <w:szCs w:val="21"/>
                      <w:u w:val="none"/>
                      <w:lang w:eastAsia="zh-Hans"/>
                    </w:rPr>
                    <w:t>需</w:t>
                  </w:r>
                  <w:r>
                    <w:rPr>
                      <w:rFonts w:hint="eastAsia" w:ascii="宋体" w:hAnsi="宋体" w:eastAsia="宋体" w:cs="宋体"/>
                      <w:color w:val="auto"/>
                      <w:szCs w:val="21"/>
                      <w:u w:val="none"/>
                    </w:rPr>
                    <w:t>支持系统漏洞扫描、WEB漏洞扫描、弱口令扫描同时执行。</w:t>
                  </w:r>
                  <w:r>
                    <w:rPr>
                      <w:rFonts w:hint="eastAsia" w:ascii="宋体" w:hAnsi="宋体" w:eastAsia="宋体" w:cs="宋体"/>
                      <w:color w:val="auto"/>
                      <w:szCs w:val="21"/>
                      <w:u w:val="none"/>
                    </w:rPr>
                    <w:t>（需提供产品界面截图）</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1</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kinsoku w:val="0"/>
                    <w:autoSpaceDE w:val="0"/>
                    <w:autoSpaceDN w:val="0"/>
                    <w:adjustRightInd w:val="0"/>
                    <w:snapToGrid w:val="0"/>
                    <w:jc w:val="left"/>
                    <w:textAlignment w:val="center"/>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套</w:t>
                  </w:r>
                </w:p>
              </w:tc>
            </w:tr>
          </w:tbl>
          <w:p>
            <w:pPr>
              <w:pStyle w:val="14"/>
              <w:ind w:left="720" w:firstLine="0" w:firstLineChars="0"/>
              <w:rPr>
                <w:rFonts w:hint="eastAsia" w:ascii="宋体" w:hAnsi="宋体" w:eastAsia="宋体" w:cs="宋体"/>
                <w:color w:val="auto"/>
                <w:szCs w:val="21"/>
                <w:u w:val="none"/>
              </w:rPr>
            </w:pP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环境监控和保障服务</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按照信息系统等级保护和数据中心相关标准，为保障智慧图书馆安全运行，完善人脸识别门禁、环境监控和网络线路等设施，包括：</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1．部署2套人脸识别门禁。门禁系统最远面部识别距离需大于</w:t>
            </w:r>
            <w:r>
              <w:rPr>
                <w:rFonts w:hint="eastAsia" w:ascii="宋体" w:hAnsi="宋体" w:eastAsia="宋体" w:cs="宋体"/>
                <w:color w:val="auto"/>
                <w:szCs w:val="21"/>
                <w:u w:val="none"/>
              </w:rPr>
              <w:t>2</w:t>
            </w:r>
            <w:r>
              <w:rPr>
                <w:rFonts w:hint="eastAsia" w:ascii="宋体" w:hAnsi="宋体" w:eastAsia="宋体" w:cs="宋体"/>
                <w:color w:val="auto"/>
                <w:szCs w:val="21"/>
                <w:u w:val="none"/>
              </w:rPr>
              <w:t>米</w:t>
            </w:r>
            <w:r>
              <w:rPr>
                <w:rFonts w:hint="eastAsia" w:ascii="宋体" w:hAnsi="宋体" w:eastAsia="宋体" w:cs="宋体"/>
                <w:color w:val="auto"/>
                <w:szCs w:val="21"/>
                <w:u w:val="none"/>
              </w:rPr>
              <w:t>，</w:t>
            </w:r>
            <w:r>
              <w:rPr>
                <w:rFonts w:hint="eastAsia" w:ascii="宋体" w:hAnsi="宋体" w:eastAsia="宋体" w:cs="宋体"/>
                <w:color w:val="auto"/>
                <w:szCs w:val="21"/>
                <w:u w:val="none"/>
              </w:rPr>
              <w:t>保证识别精度</w:t>
            </w:r>
            <w:r>
              <w:rPr>
                <w:rFonts w:hint="eastAsia" w:ascii="宋体" w:hAnsi="宋体" w:eastAsia="宋体" w:cs="宋体"/>
                <w:color w:val="auto"/>
                <w:szCs w:val="21"/>
                <w:u w:val="none"/>
              </w:rPr>
              <w:t>；</w:t>
            </w:r>
            <w:r>
              <w:rPr>
                <w:rFonts w:hint="eastAsia" w:ascii="宋体" w:hAnsi="宋体" w:eastAsia="宋体" w:cs="宋体"/>
                <w:color w:val="auto"/>
                <w:szCs w:val="21"/>
                <w:u w:val="none"/>
              </w:rPr>
              <w:t>单套人脸识别门禁系统需具备不少于</w:t>
            </w:r>
            <w:r>
              <w:rPr>
                <w:rFonts w:hint="eastAsia" w:ascii="宋体" w:hAnsi="宋体" w:eastAsia="宋体" w:cs="宋体"/>
                <w:color w:val="auto"/>
                <w:szCs w:val="21"/>
                <w:u w:val="none"/>
              </w:rPr>
              <w:t>4</w:t>
            </w:r>
            <w:r>
              <w:rPr>
                <w:rFonts w:hint="eastAsia" w:ascii="宋体" w:hAnsi="宋体" w:eastAsia="宋体" w:cs="宋体"/>
                <w:color w:val="auto"/>
                <w:szCs w:val="21"/>
                <w:u w:val="none"/>
              </w:rPr>
              <w:t>核的ARM架构芯片</w:t>
            </w:r>
            <w:r>
              <w:rPr>
                <w:rFonts w:hint="eastAsia" w:ascii="宋体" w:hAnsi="宋体" w:eastAsia="宋体" w:cs="宋体"/>
                <w:color w:val="auto"/>
                <w:szCs w:val="21"/>
                <w:u w:val="none"/>
              </w:rPr>
              <w:t>，</w:t>
            </w:r>
            <w:r>
              <w:rPr>
                <w:rFonts w:hint="eastAsia" w:ascii="宋体" w:hAnsi="宋体" w:eastAsia="宋体" w:cs="宋体"/>
                <w:color w:val="auto"/>
                <w:szCs w:val="21"/>
                <w:u w:val="none"/>
              </w:rPr>
              <w:t>内存≥</w:t>
            </w:r>
            <w:r>
              <w:rPr>
                <w:rFonts w:hint="eastAsia" w:ascii="宋体" w:hAnsi="宋体" w:eastAsia="宋体" w:cs="宋体"/>
                <w:color w:val="auto"/>
                <w:szCs w:val="21"/>
                <w:u w:val="none"/>
              </w:rPr>
              <w:t>2</w:t>
            </w:r>
            <w:r>
              <w:rPr>
                <w:rFonts w:hint="eastAsia" w:ascii="宋体" w:hAnsi="宋体" w:eastAsia="宋体" w:cs="宋体"/>
                <w:color w:val="auto"/>
                <w:szCs w:val="21"/>
                <w:u w:val="none"/>
              </w:rPr>
              <w:t>G</w:t>
            </w:r>
            <w:r>
              <w:rPr>
                <w:rFonts w:hint="eastAsia" w:ascii="宋体" w:hAnsi="宋体" w:eastAsia="宋体" w:cs="宋体"/>
                <w:color w:val="auto"/>
                <w:szCs w:val="21"/>
                <w:u w:val="none"/>
              </w:rPr>
              <w:t>，</w:t>
            </w:r>
            <w:r>
              <w:rPr>
                <w:rFonts w:hint="eastAsia" w:ascii="宋体" w:hAnsi="宋体" w:eastAsia="宋体" w:cs="宋体"/>
                <w:color w:val="auto"/>
                <w:szCs w:val="21"/>
                <w:u w:val="none"/>
              </w:rPr>
              <w:t>存储≥</w:t>
            </w:r>
            <w:r>
              <w:rPr>
                <w:rFonts w:hint="eastAsia" w:ascii="宋体" w:hAnsi="宋体" w:eastAsia="宋体" w:cs="宋体"/>
                <w:color w:val="auto"/>
                <w:szCs w:val="21"/>
                <w:u w:val="none"/>
              </w:rPr>
              <w:t>8</w:t>
            </w:r>
            <w:r>
              <w:rPr>
                <w:rFonts w:hint="eastAsia" w:ascii="宋体" w:hAnsi="宋体" w:eastAsia="宋体" w:cs="宋体"/>
                <w:color w:val="auto"/>
                <w:szCs w:val="21"/>
                <w:u w:val="none"/>
              </w:rPr>
              <w:t>G</w:t>
            </w:r>
            <w:r>
              <w:rPr>
                <w:rFonts w:hint="eastAsia" w:ascii="宋体" w:hAnsi="宋体" w:eastAsia="宋体" w:cs="宋体"/>
                <w:color w:val="auto"/>
                <w:szCs w:val="21"/>
                <w:u w:val="none"/>
              </w:rPr>
              <w:t>，</w:t>
            </w:r>
            <w:r>
              <w:rPr>
                <w:rFonts w:hint="eastAsia" w:ascii="宋体" w:hAnsi="宋体" w:eastAsia="宋体" w:cs="宋体"/>
                <w:color w:val="auto"/>
                <w:szCs w:val="21"/>
                <w:u w:val="none"/>
              </w:rPr>
              <w:t>LCD显示器尺寸≥</w:t>
            </w:r>
            <w:r>
              <w:rPr>
                <w:rFonts w:hint="eastAsia" w:ascii="宋体" w:hAnsi="宋体" w:eastAsia="宋体" w:cs="宋体"/>
                <w:color w:val="auto"/>
                <w:szCs w:val="21"/>
                <w:u w:val="none"/>
              </w:rPr>
              <w:t>7</w:t>
            </w:r>
            <w:r>
              <w:rPr>
                <w:rFonts w:hint="eastAsia" w:ascii="宋体" w:hAnsi="宋体" w:eastAsia="宋体" w:cs="宋体"/>
                <w:color w:val="auto"/>
                <w:szCs w:val="21"/>
                <w:u w:val="none"/>
              </w:rPr>
              <w:t>寸</w:t>
            </w:r>
            <w:r>
              <w:rPr>
                <w:rFonts w:hint="eastAsia" w:ascii="宋体" w:hAnsi="宋体" w:eastAsia="宋体" w:cs="宋体"/>
                <w:color w:val="auto"/>
                <w:szCs w:val="21"/>
                <w:u w:val="none"/>
              </w:rPr>
              <w:t>，</w:t>
            </w:r>
            <w:r>
              <w:rPr>
                <w:rFonts w:hint="eastAsia" w:ascii="宋体" w:hAnsi="宋体" w:eastAsia="宋体" w:cs="宋体"/>
                <w:color w:val="auto"/>
                <w:szCs w:val="21"/>
                <w:u w:val="none"/>
              </w:rPr>
              <w:t>显示分辨率≥</w:t>
            </w:r>
            <w:r>
              <w:rPr>
                <w:rFonts w:hint="eastAsia" w:ascii="宋体" w:hAnsi="宋体" w:eastAsia="宋体" w:cs="宋体"/>
                <w:color w:val="auto"/>
                <w:szCs w:val="21"/>
                <w:u w:val="none"/>
              </w:rPr>
              <w:t>800</w:t>
            </w:r>
            <w:r>
              <w:rPr>
                <w:rFonts w:hint="eastAsia" w:ascii="宋体" w:hAnsi="宋体" w:eastAsia="宋体" w:cs="宋体"/>
                <w:color w:val="auto"/>
                <w:szCs w:val="21"/>
                <w:u w:val="none"/>
              </w:rPr>
              <w:t>X</w:t>
            </w:r>
            <w:r>
              <w:rPr>
                <w:rFonts w:hint="eastAsia" w:ascii="宋体" w:hAnsi="宋体" w:eastAsia="宋体" w:cs="宋体"/>
                <w:color w:val="auto"/>
                <w:szCs w:val="21"/>
                <w:u w:val="none"/>
              </w:rPr>
              <w:t>1280；</w:t>
            </w:r>
            <w:r>
              <w:rPr>
                <w:rFonts w:hint="eastAsia" w:ascii="宋体" w:hAnsi="宋体" w:eastAsia="宋体" w:cs="宋体"/>
                <w:color w:val="auto"/>
                <w:szCs w:val="21"/>
                <w:u w:val="none"/>
              </w:rPr>
              <w:t>需具备CMOS传感器</w:t>
            </w:r>
            <w:r>
              <w:rPr>
                <w:rFonts w:hint="eastAsia" w:ascii="宋体" w:hAnsi="宋体" w:eastAsia="宋体" w:cs="宋体"/>
                <w:color w:val="auto"/>
                <w:szCs w:val="21"/>
                <w:u w:val="none"/>
              </w:rPr>
              <w:t>，</w:t>
            </w:r>
            <w:r>
              <w:rPr>
                <w:rFonts w:hint="eastAsia" w:ascii="宋体" w:hAnsi="宋体" w:eastAsia="宋体" w:cs="宋体"/>
                <w:color w:val="auto"/>
                <w:szCs w:val="21"/>
                <w:u w:val="none"/>
              </w:rPr>
              <w:t>可支持输出RAW格式</w:t>
            </w:r>
            <w:r>
              <w:rPr>
                <w:rFonts w:hint="eastAsia" w:ascii="宋体" w:hAnsi="宋体" w:eastAsia="宋体" w:cs="宋体"/>
                <w:color w:val="auto"/>
                <w:szCs w:val="21"/>
                <w:u w:val="none"/>
              </w:rPr>
              <w:t>，</w:t>
            </w:r>
            <w:r>
              <w:rPr>
                <w:rFonts w:hint="eastAsia" w:ascii="宋体" w:hAnsi="宋体" w:eastAsia="宋体" w:cs="宋体"/>
                <w:color w:val="auto"/>
                <w:szCs w:val="21"/>
                <w:u w:val="none"/>
              </w:rPr>
              <w:t>帧率不低于</w:t>
            </w:r>
            <w:r>
              <w:rPr>
                <w:rFonts w:hint="eastAsia" w:ascii="宋体" w:hAnsi="宋体" w:eastAsia="宋体" w:cs="宋体"/>
                <w:color w:val="auto"/>
                <w:szCs w:val="21"/>
                <w:u w:val="none"/>
              </w:rPr>
              <w:t>30</w:t>
            </w:r>
            <w:r>
              <w:rPr>
                <w:rFonts w:hint="eastAsia" w:ascii="宋体" w:hAnsi="宋体" w:eastAsia="宋体" w:cs="宋体"/>
                <w:color w:val="auto"/>
                <w:szCs w:val="21"/>
                <w:u w:val="none"/>
              </w:rPr>
              <w:t>帧</w:t>
            </w:r>
            <w:r>
              <w:rPr>
                <w:rFonts w:hint="eastAsia" w:ascii="宋体" w:hAnsi="宋体" w:eastAsia="宋体" w:cs="宋体"/>
                <w:color w:val="auto"/>
                <w:szCs w:val="21"/>
                <w:u w:val="none"/>
              </w:rPr>
              <w:t>；</w:t>
            </w:r>
            <w:r>
              <w:rPr>
                <w:rFonts w:hint="eastAsia" w:ascii="宋体" w:hAnsi="宋体" w:eastAsia="宋体" w:cs="宋体"/>
                <w:color w:val="auto"/>
                <w:szCs w:val="21"/>
                <w:u w:val="none"/>
              </w:rPr>
              <w:t>具备红白光补光灯</w:t>
            </w:r>
            <w:r>
              <w:rPr>
                <w:rFonts w:hint="eastAsia" w:ascii="宋体" w:hAnsi="宋体" w:eastAsia="宋体" w:cs="宋体"/>
                <w:color w:val="auto"/>
                <w:szCs w:val="21"/>
                <w:u w:val="none"/>
              </w:rPr>
              <w:t>；</w:t>
            </w:r>
            <w:r>
              <w:rPr>
                <w:rFonts w:hint="eastAsia" w:ascii="宋体" w:hAnsi="宋体" w:eastAsia="宋体" w:cs="宋体"/>
                <w:color w:val="auto"/>
                <w:szCs w:val="21"/>
                <w:u w:val="none"/>
              </w:rPr>
              <w:t>支持NFC刷卡开门。</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2．建立完善的动环监控功能。需提供动环监控系统</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u w:val="none"/>
              </w:rPr>
              <w:t>包含一体化监控主机、传感器</w:t>
            </w:r>
            <w:r>
              <w:rPr>
                <w:rFonts w:hint="eastAsia" w:ascii="宋体" w:hAnsi="宋体" w:eastAsia="宋体" w:cs="宋体"/>
                <w:color w:val="auto"/>
                <w:szCs w:val="21"/>
                <w:u w:val="none"/>
              </w:rPr>
              <w:t>、</w:t>
            </w:r>
            <w:r>
              <w:rPr>
                <w:rFonts w:hint="eastAsia" w:ascii="宋体" w:hAnsi="宋体" w:eastAsia="宋体" w:cs="宋体"/>
                <w:color w:val="auto"/>
                <w:szCs w:val="21"/>
                <w:u w:val="none"/>
              </w:rPr>
              <w:t>软件管理系统等</w:t>
            </w:r>
            <w:r>
              <w:rPr>
                <w:rFonts w:hint="eastAsia" w:ascii="宋体" w:hAnsi="宋体" w:eastAsia="宋体" w:cs="宋体"/>
                <w:color w:val="auto"/>
                <w:szCs w:val="21"/>
                <w:u w:val="none"/>
              </w:rPr>
              <w:t>，</w:t>
            </w:r>
            <w:r>
              <w:rPr>
                <w:rFonts w:hint="eastAsia" w:ascii="宋体" w:hAnsi="宋体" w:eastAsia="宋体" w:cs="宋体"/>
                <w:color w:val="auto"/>
                <w:szCs w:val="21"/>
                <w:u w:val="none"/>
              </w:rPr>
              <w:t>一体化监控主机支持</w:t>
            </w:r>
            <w:r>
              <w:rPr>
                <w:rFonts w:hint="eastAsia" w:ascii="宋体" w:hAnsi="宋体" w:eastAsia="宋体" w:cs="宋体"/>
                <w:color w:val="auto"/>
                <w:szCs w:val="21"/>
                <w:u w:val="none"/>
              </w:rPr>
              <w:t>总线访问各子模块信息，</w:t>
            </w:r>
            <w:r>
              <w:rPr>
                <w:rFonts w:hint="eastAsia" w:ascii="宋体" w:hAnsi="宋体" w:eastAsia="宋体" w:cs="宋体"/>
                <w:color w:val="auto"/>
                <w:szCs w:val="21"/>
                <w:u w:val="none"/>
              </w:rPr>
              <w:t>并</w:t>
            </w:r>
            <w:r>
              <w:rPr>
                <w:rFonts w:hint="eastAsia" w:ascii="宋体" w:hAnsi="宋体" w:eastAsia="宋体" w:cs="宋体"/>
                <w:color w:val="auto"/>
                <w:szCs w:val="21"/>
                <w:u w:val="none"/>
              </w:rPr>
              <w:t>精细控制，</w:t>
            </w:r>
            <w:r>
              <w:rPr>
                <w:rFonts w:hint="eastAsia" w:ascii="宋体" w:hAnsi="宋体" w:eastAsia="宋体" w:cs="宋体"/>
                <w:color w:val="auto"/>
                <w:szCs w:val="21"/>
                <w:u w:val="none"/>
              </w:rPr>
              <w:t>可</w:t>
            </w:r>
            <w:r>
              <w:rPr>
                <w:rFonts w:hint="eastAsia" w:ascii="宋体" w:hAnsi="宋体" w:eastAsia="宋体" w:cs="宋体"/>
                <w:color w:val="auto"/>
                <w:szCs w:val="21"/>
                <w:u w:val="none"/>
              </w:rPr>
              <w:t>显示任意机柜模块开门状态、环境参数状态，监控与采集微型数据中心温湿度、漏水、烟感状态，管理UPS、空调、供配电系统，自带显示屏；</w:t>
            </w:r>
            <w:r>
              <w:rPr>
                <w:rFonts w:hint="eastAsia" w:ascii="宋体" w:hAnsi="宋体" w:eastAsia="宋体" w:cs="宋体"/>
                <w:color w:val="auto"/>
                <w:szCs w:val="21"/>
                <w:u w:val="none"/>
              </w:rPr>
              <w:t>需自带应急风机</w:t>
            </w:r>
            <w:r>
              <w:rPr>
                <w:rFonts w:hint="eastAsia" w:ascii="宋体" w:hAnsi="宋体" w:eastAsia="宋体" w:cs="宋体"/>
                <w:color w:val="auto"/>
                <w:szCs w:val="21"/>
                <w:u w:val="none"/>
              </w:rPr>
              <w:t>；</w:t>
            </w:r>
            <w:r>
              <w:rPr>
                <w:rFonts w:hint="eastAsia" w:ascii="宋体" w:hAnsi="宋体" w:eastAsia="宋体" w:cs="宋体"/>
                <w:color w:val="auto"/>
                <w:szCs w:val="21"/>
                <w:u w:val="none"/>
              </w:rPr>
              <w:t>需支持</w:t>
            </w:r>
            <w:r>
              <w:rPr>
                <w:rFonts w:hint="eastAsia" w:ascii="宋体" w:hAnsi="宋体" w:eastAsia="宋体" w:cs="宋体"/>
                <w:color w:val="auto"/>
                <w:szCs w:val="21"/>
                <w:u w:val="none"/>
              </w:rPr>
              <w:t>不间断监控，发现部件故障或参数异常，</w:t>
            </w:r>
            <w:r>
              <w:rPr>
                <w:rFonts w:hint="eastAsia" w:ascii="宋体" w:hAnsi="宋体" w:eastAsia="宋体" w:cs="宋体"/>
                <w:color w:val="auto"/>
                <w:szCs w:val="21"/>
                <w:u w:val="none"/>
              </w:rPr>
              <w:t>可</w:t>
            </w:r>
            <w:r>
              <w:rPr>
                <w:rFonts w:hint="eastAsia" w:ascii="宋体" w:hAnsi="宋体" w:eastAsia="宋体" w:cs="宋体"/>
                <w:color w:val="auto"/>
                <w:szCs w:val="21"/>
                <w:u w:val="none"/>
              </w:rPr>
              <w:t>采取短信等报警方式，记录历史数据和报警事件。</w:t>
            </w:r>
          </w:p>
          <w:p>
            <w:pPr>
              <w:pStyle w:val="14"/>
              <w:ind w:left="420" w:firstLine="0" w:firstLineChars="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rPr>
              <w:t>3．更换机房原有灯具，新灯具应为LED节能灯具（色温6000K-6500K）；</w:t>
            </w:r>
            <w:r>
              <w:rPr>
                <w:rFonts w:hint="eastAsia" w:ascii="宋体" w:hAnsi="宋体" w:eastAsia="宋体" w:cs="宋体"/>
                <w:color w:val="auto"/>
                <w:szCs w:val="21"/>
                <w:u w:val="none"/>
                <w:lang w:val="en-US" w:eastAsia="zh-CN"/>
              </w:rPr>
              <w:t>机房建筑面积约130平方米。</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4．将机房原有的照明线路更换为阻燃线缆，线径不低于3*2.5</w:t>
            </w:r>
            <w:r>
              <w:rPr>
                <w:rFonts w:hint="eastAsia" w:ascii="宋体" w:hAnsi="宋体" w:eastAsia="宋体" w:cs="宋体"/>
                <w:color w:val="auto"/>
                <w:szCs w:val="21"/>
                <w:u w:val="none"/>
                <w:lang w:val="en-US" w:eastAsia="zh-CN"/>
              </w:rPr>
              <w:t>平方</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机房建筑面积约130平方米。</w:t>
            </w:r>
          </w:p>
          <w:p>
            <w:pPr>
              <w:pStyle w:val="14"/>
              <w:ind w:left="420" w:firstLine="0" w:firstLineChars="0"/>
              <w:rPr>
                <w:rFonts w:hint="eastAsia" w:ascii="宋体" w:hAnsi="宋体" w:eastAsia="宋体" w:cs="宋体"/>
                <w:color w:val="auto"/>
                <w:szCs w:val="21"/>
                <w:u w:val="none"/>
              </w:rPr>
            </w:pPr>
            <w:r>
              <w:rPr>
                <w:rFonts w:hint="eastAsia" w:ascii="宋体" w:hAnsi="宋体" w:eastAsia="宋体" w:cs="宋体"/>
                <w:color w:val="auto"/>
                <w:szCs w:val="21"/>
                <w:u w:val="none"/>
              </w:rPr>
              <w:t>5</w:t>
            </w:r>
            <w:r>
              <w:rPr>
                <w:rFonts w:hint="eastAsia" w:ascii="宋体" w:hAnsi="宋体" w:eastAsia="宋体" w:cs="宋体"/>
                <w:color w:val="auto"/>
                <w:szCs w:val="21"/>
                <w:u w:val="none"/>
              </w:rPr>
              <w:t>．重新排布机柜和相关供电线路，网络线路和光纤标识、排布达到国家标准要求。</w:t>
            </w:r>
          </w:p>
          <w:p>
            <w:pPr>
              <w:pStyle w:val="14"/>
              <w:numPr>
                <w:ilvl w:val="0"/>
                <w:numId w:val="1"/>
              </w:numPr>
              <w:ind w:firstLineChars="0"/>
              <w:rPr>
                <w:rFonts w:hint="eastAsia" w:ascii="宋体" w:hAnsi="宋体" w:eastAsia="宋体" w:cs="宋体"/>
                <w:color w:val="auto"/>
                <w:szCs w:val="21"/>
                <w:u w:val="none"/>
              </w:rPr>
            </w:pPr>
            <w:r>
              <w:rPr>
                <w:rFonts w:hint="eastAsia" w:ascii="宋体" w:hAnsi="宋体" w:eastAsia="宋体" w:cs="宋体"/>
                <w:color w:val="auto"/>
                <w:szCs w:val="21"/>
                <w:u w:val="none"/>
              </w:rPr>
              <w:t>驻场运维服务</w:t>
            </w:r>
          </w:p>
          <w:p>
            <w:pPr>
              <w:pStyle w:val="14"/>
              <w:ind w:left="420" w:firstLine="0" w:firstLineChars="0"/>
              <w:rPr>
                <w:rFonts w:hint="eastAsia" w:ascii="宋体" w:hAnsi="宋体" w:eastAsia="宋体" w:cs="宋体"/>
                <w:color w:val="auto"/>
                <w:szCs w:val="21"/>
                <w:u w:val="none"/>
                <w:lang w:eastAsia="zh-CN"/>
              </w:rPr>
            </w:pPr>
            <w:r>
              <w:rPr>
                <w:rFonts w:hint="eastAsia" w:ascii="宋体" w:hAnsi="宋体" w:eastAsia="宋体" w:cs="宋体"/>
                <w:color w:val="auto"/>
                <w:szCs w:val="21"/>
                <w:u w:val="none"/>
              </w:rPr>
              <w:t>驻场人员:</w:t>
            </w:r>
            <w:r>
              <w:rPr>
                <w:rFonts w:hint="eastAsia" w:ascii="宋体" w:hAnsi="宋体" w:eastAsia="宋体" w:cs="宋体"/>
                <w:color w:val="auto"/>
                <w:szCs w:val="21"/>
                <w:u w:val="none"/>
                <w:lang w:eastAsia="zh-Hans"/>
              </w:rPr>
              <w:t>需保证至少</w:t>
            </w:r>
            <w:r>
              <w:rPr>
                <w:rFonts w:hint="eastAsia" w:ascii="宋体" w:hAnsi="宋体" w:eastAsia="宋体" w:cs="宋体"/>
                <w:color w:val="auto"/>
                <w:szCs w:val="21"/>
                <w:u w:val="none"/>
              </w:rPr>
              <w:t>1名</w:t>
            </w:r>
            <w:r>
              <w:rPr>
                <w:rFonts w:hint="eastAsia" w:ascii="宋体" w:hAnsi="宋体" w:eastAsia="宋体" w:cs="宋体"/>
                <w:color w:val="auto"/>
                <w:szCs w:val="21"/>
                <w:u w:val="none"/>
                <w:lang w:eastAsia="zh-Hans"/>
              </w:rPr>
              <w:t>驻场人员</w:t>
            </w:r>
            <w:r>
              <w:rPr>
                <w:rFonts w:hint="eastAsia" w:ascii="宋体" w:hAnsi="宋体" w:eastAsia="宋体" w:cs="宋体"/>
                <w:color w:val="auto"/>
                <w:szCs w:val="21"/>
                <w:u w:val="none"/>
              </w:rPr>
              <w:t>，</w:t>
            </w:r>
            <w:r>
              <w:rPr>
                <w:rFonts w:hint="eastAsia" w:ascii="宋体" w:hAnsi="宋体" w:eastAsia="宋体" w:cs="宋体"/>
                <w:color w:val="auto"/>
                <w:szCs w:val="21"/>
                <w:u w:val="none"/>
                <w:lang w:eastAsia="zh-Hans"/>
              </w:rPr>
              <w:t>需具备国家认可的本科及以上学历</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rPr>
              <w:t>提供不少于3年数据加工、数据梳理、ETL任务管理、API 维护、安全维护等专业运维服务</w:t>
            </w:r>
            <w:r>
              <w:rPr>
                <w:rFonts w:hint="eastAsia" w:ascii="宋体" w:hAnsi="宋体" w:eastAsia="宋体" w:cs="宋体"/>
                <w:color w:val="auto"/>
                <w:szCs w:val="21"/>
                <w:u w:val="none"/>
              </w:rPr>
              <w:t>，</w:t>
            </w:r>
            <w:r>
              <w:rPr>
                <w:rFonts w:hint="eastAsia" w:ascii="宋体" w:hAnsi="宋体" w:eastAsia="宋体" w:cs="宋体"/>
                <w:color w:val="auto"/>
                <w:szCs w:val="21"/>
                <w:u w:val="none"/>
                <w:lang w:eastAsia="zh-Hans"/>
              </w:rPr>
              <w:t>每日工作时间不低于</w:t>
            </w:r>
            <w:r>
              <w:rPr>
                <w:rFonts w:hint="eastAsia" w:ascii="宋体" w:hAnsi="宋体" w:eastAsia="宋体" w:cs="宋体"/>
                <w:color w:val="auto"/>
                <w:szCs w:val="21"/>
                <w:u w:val="none"/>
                <w:lang w:eastAsia="zh-Hans"/>
              </w:rPr>
              <w:t>6.5</w:t>
            </w:r>
            <w:r>
              <w:rPr>
                <w:rFonts w:hint="eastAsia" w:ascii="宋体" w:hAnsi="宋体" w:eastAsia="宋体" w:cs="宋体"/>
                <w:color w:val="auto"/>
                <w:szCs w:val="21"/>
                <w:u w:val="none"/>
                <w:lang w:eastAsia="zh-Hans"/>
              </w:rPr>
              <w:t>小时</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每周工作时间不低于</w:t>
            </w:r>
            <w:r>
              <w:rPr>
                <w:rFonts w:hint="eastAsia" w:ascii="宋体" w:hAnsi="宋体" w:eastAsia="宋体" w:cs="宋体"/>
                <w:color w:val="auto"/>
                <w:szCs w:val="21"/>
                <w:u w:val="none"/>
                <w:lang w:eastAsia="zh-Hans"/>
              </w:rPr>
              <w:t>5</w:t>
            </w:r>
            <w:r>
              <w:rPr>
                <w:rFonts w:hint="eastAsia" w:ascii="宋体" w:hAnsi="宋体" w:eastAsia="宋体" w:cs="宋体"/>
                <w:color w:val="auto"/>
                <w:szCs w:val="21"/>
                <w:u w:val="none"/>
                <w:lang w:eastAsia="zh-Hans"/>
              </w:rPr>
              <w:t>天</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需具备独立开展工作的能力</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智慧图书馆相关业务发生故障时</w:t>
            </w:r>
            <w:r>
              <w:rPr>
                <w:rFonts w:hint="eastAsia" w:ascii="宋体" w:hAnsi="宋体" w:eastAsia="宋体" w:cs="宋体"/>
                <w:color w:val="auto"/>
                <w:szCs w:val="21"/>
                <w:u w:val="none"/>
                <w:lang w:eastAsia="zh-Hans"/>
              </w:rPr>
              <w:t>，5*8</w:t>
            </w:r>
            <w:r>
              <w:rPr>
                <w:rFonts w:hint="eastAsia" w:ascii="宋体" w:hAnsi="宋体" w:eastAsia="宋体" w:cs="宋体"/>
                <w:color w:val="auto"/>
                <w:szCs w:val="21"/>
                <w:u w:val="none"/>
                <w:lang w:eastAsia="zh-Hans"/>
              </w:rPr>
              <w:t>工作小时之外的电话响应时间不能超过</w:t>
            </w:r>
            <w:r>
              <w:rPr>
                <w:rFonts w:hint="eastAsia" w:ascii="宋体" w:hAnsi="宋体" w:eastAsia="宋体" w:cs="宋体"/>
                <w:color w:val="auto"/>
                <w:szCs w:val="21"/>
                <w:u w:val="none"/>
                <w:lang w:val="en-US" w:eastAsia="zh-CN"/>
              </w:rPr>
              <w:t>60</w:t>
            </w:r>
            <w:r>
              <w:rPr>
                <w:rFonts w:hint="eastAsia" w:ascii="宋体" w:hAnsi="宋体" w:eastAsia="宋体" w:cs="宋体"/>
                <w:color w:val="auto"/>
                <w:szCs w:val="21"/>
                <w:u w:val="none"/>
                <w:lang w:eastAsia="zh-Hans"/>
              </w:rPr>
              <w:t>分钟</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到达现场时间不能超过</w:t>
            </w:r>
            <w:r>
              <w:rPr>
                <w:rFonts w:hint="eastAsia" w:ascii="宋体" w:hAnsi="宋体" w:eastAsia="宋体" w:cs="宋体"/>
                <w:color w:val="auto"/>
                <w:szCs w:val="21"/>
                <w:u w:val="none"/>
                <w:lang w:eastAsia="zh-Hans"/>
              </w:rPr>
              <w:t>4</w:t>
            </w:r>
            <w:r>
              <w:rPr>
                <w:rFonts w:hint="eastAsia" w:ascii="宋体" w:hAnsi="宋体" w:eastAsia="宋体" w:cs="宋体"/>
                <w:color w:val="auto"/>
                <w:szCs w:val="21"/>
                <w:u w:val="none"/>
                <w:lang w:eastAsia="zh-Hans"/>
              </w:rPr>
              <w:t>小时</w:t>
            </w:r>
            <w:r>
              <w:rPr>
                <w:rFonts w:hint="eastAsia" w:ascii="宋体" w:hAnsi="宋体" w:eastAsia="宋体" w:cs="宋体"/>
                <w:color w:val="auto"/>
                <w:szCs w:val="21"/>
                <w:u w:val="none"/>
                <w:lang w:eastAsia="zh-Hans"/>
              </w:rPr>
              <w:t>，</w:t>
            </w:r>
            <w:r>
              <w:rPr>
                <w:rFonts w:hint="eastAsia" w:ascii="宋体" w:hAnsi="宋体" w:eastAsia="宋体" w:cs="宋体"/>
                <w:color w:val="auto"/>
                <w:szCs w:val="21"/>
                <w:u w:val="none"/>
                <w:lang w:eastAsia="zh-Hans"/>
              </w:rPr>
              <w:t>整体业务恢复时间不能超过</w:t>
            </w:r>
            <w:r>
              <w:rPr>
                <w:rFonts w:hint="eastAsia" w:ascii="宋体" w:hAnsi="宋体" w:eastAsia="宋体" w:cs="宋体"/>
                <w:color w:val="auto"/>
                <w:szCs w:val="21"/>
                <w:u w:val="none"/>
                <w:lang w:eastAsia="zh-Hans"/>
              </w:rPr>
              <w:t>2</w:t>
            </w:r>
            <w:r>
              <w:rPr>
                <w:rFonts w:hint="eastAsia" w:ascii="宋体" w:hAnsi="宋体" w:eastAsia="宋体" w:cs="宋体"/>
                <w:color w:val="auto"/>
                <w:szCs w:val="21"/>
                <w:u w:val="none"/>
                <w:lang w:eastAsia="zh-Hans"/>
              </w:rPr>
              <w:t>天</w:t>
            </w:r>
            <w:r>
              <w:rPr>
                <w:rFonts w:hint="eastAsia" w:ascii="宋体" w:hAnsi="宋体" w:eastAsia="宋体" w:cs="宋体"/>
                <w:color w:val="auto"/>
                <w:szCs w:val="21"/>
                <w:u w:val="none"/>
                <w:lang w:eastAsia="zh-CN"/>
              </w:rPr>
              <w:t>。</w:t>
            </w:r>
          </w:p>
          <w:p>
            <w:pPr>
              <w:pStyle w:val="14"/>
              <w:rPr>
                <w:rFonts w:hint="eastAsia" w:ascii="宋体" w:hAnsi="宋体" w:eastAsia="宋体" w:cs="宋体"/>
                <w:color w:val="auto"/>
                <w:szCs w:val="21"/>
                <w:u w:val="none"/>
                <w:lang w:val="en-US" w:eastAsia="zh-CN"/>
              </w:rPr>
            </w:pPr>
          </w:p>
        </w:tc>
      </w:tr>
    </w:tbl>
    <w:p>
      <w:pPr>
        <w:rPr>
          <w:rFonts w:ascii="宋体" w:hAnsi="宋体" w:eastAsia="宋体"/>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66E75"/>
    <w:multiLevelType w:val="singleLevel"/>
    <w:tmpl w:val="BCB66E75"/>
    <w:lvl w:ilvl="0" w:tentative="0">
      <w:start w:val="1"/>
      <w:numFmt w:val="decimal"/>
      <w:lvlText w:val="%1."/>
      <w:lvlJc w:val="left"/>
      <w:pPr>
        <w:tabs>
          <w:tab w:val="left" w:pos="312"/>
        </w:tabs>
      </w:pPr>
    </w:lvl>
  </w:abstractNum>
  <w:abstractNum w:abstractNumId="1">
    <w:nsid w:val="2E5226B4"/>
    <w:multiLevelType w:val="singleLevel"/>
    <w:tmpl w:val="2E5226B4"/>
    <w:lvl w:ilvl="0" w:tentative="0">
      <w:start w:val="1"/>
      <w:numFmt w:val="decimal"/>
      <w:lvlText w:val="%1."/>
      <w:lvlJc w:val="left"/>
      <w:pPr>
        <w:tabs>
          <w:tab w:val="left" w:pos="312"/>
        </w:tabs>
      </w:pPr>
    </w:lvl>
  </w:abstractNum>
  <w:abstractNum w:abstractNumId="2">
    <w:nsid w:val="5F615708"/>
    <w:multiLevelType w:val="multilevel"/>
    <w:tmpl w:val="5F615708"/>
    <w:lvl w:ilvl="0" w:tentative="0">
      <w:start w:val="1"/>
      <w:numFmt w:val="decimal"/>
      <w:lvlText w:val="%1"/>
      <w:lvlJc w:val="left"/>
      <w:pPr>
        <w:ind w:left="375" w:hanging="375"/>
      </w:pPr>
      <w:rPr>
        <w:rFonts w:hint="default"/>
      </w:rPr>
    </w:lvl>
    <w:lvl w:ilvl="1" w:tentative="0">
      <w:start w:val="1"/>
      <w:numFmt w:val="decimal"/>
      <w:lvlText w:val="%1.%2"/>
      <w:lvlJc w:val="left"/>
      <w:pPr>
        <w:ind w:left="795" w:hanging="375"/>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4800" w:hanging="1440"/>
      </w:pPr>
      <w:rPr>
        <w:rFonts w:hint="default"/>
      </w:rPr>
    </w:lvl>
  </w:abstractNum>
  <w:abstractNum w:abstractNumId="3">
    <w:nsid w:val="6BB959D4"/>
    <w:multiLevelType w:val="multilevel"/>
    <w:tmpl w:val="6BB959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114会议室">
    <w15:presenceInfo w15:providerId="None" w15:userId="2114会议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OGIwZWRmMzEyOTRjZTBlMGY2YWMwZDg3MTE3MWQifQ=="/>
  </w:docVars>
  <w:rsids>
    <w:rsidRoot w:val="00A21A4C"/>
    <w:rsid w:val="00006AAD"/>
    <w:rsid w:val="00010B7E"/>
    <w:rsid w:val="0001225F"/>
    <w:rsid w:val="000215C9"/>
    <w:rsid w:val="000232B9"/>
    <w:rsid w:val="00024D35"/>
    <w:rsid w:val="000274BE"/>
    <w:rsid w:val="00034148"/>
    <w:rsid w:val="0004058F"/>
    <w:rsid w:val="00061C27"/>
    <w:rsid w:val="000647FA"/>
    <w:rsid w:val="000679A4"/>
    <w:rsid w:val="0007748A"/>
    <w:rsid w:val="00084AC5"/>
    <w:rsid w:val="000865C5"/>
    <w:rsid w:val="00091F11"/>
    <w:rsid w:val="00092260"/>
    <w:rsid w:val="000967C6"/>
    <w:rsid w:val="0009770E"/>
    <w:rsid w:val="000A1905"/>
    <w:rsid w:val="000A5CDA"/>
    <w:rsid w:val="000C33BA"/>
    <w:rsid w:val="000C3499"/>
    <w:rsid w:val="000C59FD"/>
    <w:rsid w:val="000C70C9"/>
    <w:rsid w:val="000E3863"/>
    <w:rsid w:val="000E6AC7"/>
    <w:rsid w:val="000F167A"/>
    <w:rsid w:val="000F2005"/>
    <w:rsid w:val="000F75A2"/>
    <w:rsid w:val="0012757A"/>
    <w:rsid w:val="00135CA8"/>
    <w:rsid w:val="00140AB3"/>
    <w:rsid w:val="00144D9D"/>
    <w:rsid w:val="00145967"/>
    <w:rsid w:val="00163BDE"/>
    <w:rsid w:val="00166650"/>
    <w:rsid w:val="0017562B"/>
    <w:rsid w:val="001759D0"/>
    <w:rsid w:val="001858CB"/>
    <w:rsid w:val="00192587"/>
    <w:rsid w:val="00193F7D"/>
    <w:rsid w:val="001A0692"/>
    <w:rsid w:val="001A6271"/>
    <w:rsid w:val="001B4930"/>
    <w:rsid w:val="001C5AE5"/>
    <w:rsid w:val="001D24C8"/>
    <w:rsid w:val="001D2B97"/>
    <w:rsid w:val="001D33D5"/>
    <w:rsid w:val="001D51A4"/>
    <w:rsid w:val="001D6F8C"/>
    <w:rsid w:val="001E1298"/>
    <w:rsid w:val="001E1576"/>
    <w:rsid w:val="001E3D49"/>
    <w:rsid w:val="001E57B8"/>
    <w:rsid w:val="001E7524"/>
    <w:rsid w:val="001F2552"/>
    <w:rsid w:val="001F4667"/>
    <w:rsid w:val="002130FF"/>
    <w:rsid w:val="00224147"/>
    <w:rsid w:val="00233149"/>
    <w:rsid w:val="00233EB0"/>
    <w:rsid w:val="00241794"/>
    <w:rsid w:val="00242DF7"/>
    <w:rsid w:val="00242ED1"/>
    <w:rsid w:val="0026389A"/>
    <w:rsid w:val="00273485"/>
    <w:rsid w:val="00280382"/>
    <w:rsid w:val="00281904"/>
    <w:rsid w:val="00297DC9"/>
    <w:rsid w:val="002A02DB"/>
    <w:rsid w:val="002A549E"/>
    <w:rsid w:val="002B1BE8"/>
    <w:rsid w:val="002B7A0E"/>
    <w:rsid w:val="002B7D77"/>
    <w:rsid w:val="002D05A9"/>
    <w:rsid w:val="002D3149"/>
    <w:rsid w:val="002E4FFD"/>
    <w:rsid w:val="002E7F7A"/>
    <w:rsid w:val="002F2018"/>
    <w:rsid w:val="002F3638"/>
    <w:rsid w:val="003022CC"/>
    <w:rsid w:val="0031070B"/>
    <w:rsid w:val="00322E70"/>
    <w:rsid w:val="003336E1"/>
    <w:rsid w:val="00335669"/>
    <w:rsid w:val="0034183B"/>
    <w:rsid w:val="003429C0"/>
    <w:rsid w:val="00342BC5"/>
    <w:rsid w:val="0035379E"/>
    <w:rsid w:val="0036077B"/>
    <w:rsid w:val="003666F5"/>
    <w:rsid w:val="0037376A"/>
    <w:rsid w:val="00374371"/>
    <w:rsid w:val="003806BB"/>
    <w:rsid w:val="00380D8C"/>
    <w:rsid w:val="00381986"/>
    <w:rsid w:val="003949EC"/>
    <w:rsid w:val="00396BA5"/>
    <w:rsid w:val="003A1643"/>
    <w:rsid w:val="003B0501"/>
    <w:rsid w:val="003B0822"/>
    <w:rsid w:val="003B14FF"/>
    <w:rsid w:val="003B2207"/>
    <w:rsid w:val="003D0F7C"/>
    <w:rsid w:val="003D670A"/>
    <w:rsid w:val="003E0843"/>
    <w:rsid w:val="003E3447"/>
    <w:rsid w:val="003F7D85"/>
    <w:rsid w:val="00400878"/>
    <w:rsid w:val="00401EBF"/>
    <w:rsid w:val="00404FFF"/>
    <w:rsid w:val="00423694"/>
    <w:rsid w:val="00424ECF"/>
    <w:rsid w:val="0042706A"/>
    <w:rsid w:val="00435D11"/>
    <w:rsid w:val="00437E02"/>
    <w:rsid w:val="00450EC4"/>
    <w:rsid w:val="00475207"/>
    <w:rsid w:val="004757E5"/>
    <w:rsid w:val="00481EA9"/>
    <w:rsid w:val="00484604"/>
    <w:rsid w:val="00486F69"/>
    <w:rsid w:val="004A5D29"/>
    <w:rsid w:val="004B01FA"/>
    <w:rsid w:val="004B1AED"/>
    <w:rsid w:val="004B4851"/>
    <w:rsid w:val="004C03B0"/>
    <w:rsid w:val="004C65A7"/>
    <w:rsid w:val="004E1EAA"/>
    <w:rsid w:val="004F49B3"/>
    <w:rsid w:val="00500DCF"/>
    <w:rsid w:val="00505732"/>
    <w:rsid w:val="005101BF"/>
    <w:rsid w:val="0051174B"/>
    <w:rsid w:val="0051557E"/>
    <w:rsid w:val="005215F4"/>
    <w:rsid w:val="0053430C"/>
    <w:rsid w:val="00534801"/>
    <w:rsid w:val="00535287"/>
    <w:rsid w:val="005400EF"/>
    <w:rsid w:val="00545F21"/>
    <w:rsid w:val="005556C5"/>
    <w:rsid w:val="00556BD6"/>
    <w:rsid w:val="00557878"/>
    <w:rsid w:val="00565429"/>
    <w:rsid w:val="00576947"/>
    <w:rsid w:val="00576B0D"/>
    <w:rsid w:val="00595ABD"/>
    <w:rsid w:val="00596778"/>
    <w:rsid w:val="005A3CAB"/>
    <w:rsid w:val="005B3474"/>
    <w:rsid w:val="005B4102"/>
    <w:rsid w:val="005B49D6"/>
    <w:rsid w:val="005C3654"/>
    <w:rsid w:val="005D694B"/>
    <w:rsid w:val="005F6B0C"/>
    <w:rsid w:val="005F6B32"/>
    <w:rsid w:val="00610859"/>
    <w:rsid w:val="00620F5F"/>
    <w:rsid w:val="0063269E"/>
    <w:rsid w:val="006370BD"/>
    <w:rsid w:val="006456BF"/>
    <w:rsid w:val="00647F36"/>
    <w:rsid w:val="006505EE"/>
    <w:rsid w:val="006543F8"/>
    <w:rsid w:val="00664EAA"/>
    <w:rsid w:val="006663D3"/>
    <w:rsid w:val="00667279"/>
    <w:rsid w:val="006757E4"/>
    <w:rsid w:val="00676E43"/>
    <w:rsid w:val="0068008B"/>
    <w:rsid w:val="00681B0E"/>
    <w:rsid w:val="00685143"/>
    <w:rsid w:val="00686963"/>
    <w:rsid w:val="00687B1A"/>
    <w:rsid w:val="00691363"/>
    <w:rsid w:val="006A029C"/>
    <w:rsid w:val="006A6B7E"/>
    <w:rsid w:val="006A7659"/>
    <w:rsid w:val="006B1E81"/>
    <w:rsid w:val="006C4D51"/>
    <w:rsid w:val="006D09F2"/>
    <w:rsid w:val="006D7DC9"/>
    <w:rsid w:val="006E225D"/>
    <w:rsid w:val="006E30D9"/>
    <w:rsid w:val="006F761A"/>
    <w:rsid w:val="007029C6"/>
    <w:rsid w:val="00706EFF"/>
    <w:rsid w:val="0070786E"/>
    <w:rsid w:val="0071097C"/>
    <w:rsid w:val="0071139F"/>
    <w:rsid w:val="00713DD2"/>
    <w:rsid w:val="00717742"/>
    <w:rsid w:val="007177DA"/>
    <w:rsid w:val="0072504B"/>
    <w:rsid w:val="00731F97"/>
    <w:rsid w:val="0073307C"/>
    <w:rsid w:val="00740993"/>
    <w:rsid w:val="00755DA8"/>
    <w:rsid w:val="00756C61"/>
    <w:rsid w:val="007633D5"/>
    <w:rsid w:val="00764BF4"/>
    <w:rsid w:val="0077233D"/>
    <w:rsid w:val="00775A4C"/>
    <w:rsid w:val="0078519B"/>
    <w:rsid w:val="00785ED7"/>
    <w:rsid w:val="00792F0E"/>
    <w:rsid w:val="007A121B"/>
    <w:rsid w:val="007A3377"/>
    <w:rsid w:val="007C1674"/>
    <w:rsid w:val="007C3A04"/>
    <w:rsid w:val="007C4049"/>
    <w:rsid w:val="007D1C6A"/>
    <w:rsid w:val="007E1672"/>
    <w:rsid w:val="007E44C0"/>
    <w:rsid w:val="007E5038"/>
    <w:rsid w:val="007E6DE8"/>
    <w:rsid w:val="007F22AD"/>
    <w:rsid w:val="00802991"/>
    <w:rsid w:val="00811324"/>
    <w:rsid w:val="00813715"/>
    <w:rsid w:val="008164DF"/>
    <w:rsid w:val="00816AF3"/>
    <w:rsid w:val="00824A14"/>
    <w:rsid w:val="00824E38"/>
    <w:rsid w:val="00854FD9"/>
    <w:rsid w:val="00863BB7"/>
    <w:rsid w:val="008741DA"/>
    <w:rsid w:val="00876E9C"/>
    <w:rsid w:val="0087722A"/>
    <w:rsid w:val="00885962"/>
    <w:rsid w:val="00891138"/>
    <w:rsid w:val="00891359"/>
    <w:rsid w:val="0089405C"/>
    <w:rsid w:val="0089631F"/>
    <w:rsid w:val="008A04AF"/>
    <w:rsid w:val="008A0E12"/>
    <w:rsid w:val="008A5DE7"/>
    <w:rsid w:val="008A6932"/>
    <w:rsid w:val="008B271D"/>
    <w:rsid w:val="008B27B3"/>
    <w:rsid w:val="008C193D"/>
    <w:rsid w:val="008C61FA"/>
    <w:rsid w:val="008E2465"/>
    <w:rsid w:val="008E366E"/>
    <w:rsid w:val="008E3C62"/>
    <w:rsid w:val="008E3FB9"/>
    <w:rsid w:val="008F6C85"/>
    <w:rsid w:val="008F6D2E"/>
    <w:rsid w:val="00912C0A"/>
    <w:rsid w:val="00914C62"/>
    <w:rsid w:val="00923CBF"/>
    <w:rsid w:val="009411DE"/>
    <w:rsid w:val="00944532"/>
    <w:rsid w:val="0094542A"/>
    <w:rsid w:val="00951E5E"/>
    <w:rsid w:val="009527F2"/>
    <w:rsid w:val="00974D9C"/>
    <w:rsid w:val="0097753E"/>
    <w:rsid w:val="009777D4"/>
    <w:rsid w:val="009820FE"/>
    <w:rsid w:val="00990CCC"/>
    <w:rsid w:val="009A1907"/>
    <w:rsid w:val="009A198A"/>
    <w:rsid w:val="009A4566"/>
    <w:rsid w:val="009B1446"/>
    <w:rsid w:val="009B1F94"/>
    <w:rsid w:val="009B50C6"/>
    <w:rsid w:val="009C6736"/>
    <w:rsid w:val="009D79FC"/>
    <w:rsid w:val="009E00E5"/>
    <w:rsid w:val="009F2487"/>
    <w:rsid w:val="009F674C"/>
    <w:rsid w:val="00A04A84"/>
    <w:rsid w:val="00A10E27"/>
    <w:rsid w:val="00A21A4C"/>
    <w:rsid w:val="00A255F3"/>
    <w:rsid w:val="00A30B9A"/>
    <w:rsid w:val="00A3223C"/>
    <w:rsid w:val="00A3410E"/>
    <w:rsid w:val="00A34ADB"/>
    <w:rsid w:val="00A4244D"/>
    <w:rsid w:val="00A45F8E"/>
    <w:rsid w:val="00A64BDF"/>
    <w:rsid w:val="00A8707B"/>
    <w:rsid w:val="00A94096"/>
    <w:rsid w:val="00A97E57"/>
    <w:rsid w:val="00AB78AA"/>
    <w:rsid w:val="00AD7EAF"/>
    <w:rsid w:val="00AE134E"/>
    <w:rsid w:val="00AE3738"/>
    <w:rsid w:val="00AE4BD6"/>
    <w:rsid w:val="00AF2E78"/>
    <w:rsid w:val="00B03187"/>
    <w:rsid w:val="00B032C5"/>
    <w:rsid w:val="00B06240"/>
    <w:rsid w:val="00B13135"/>
    <w:rsid w:val="00B13F68"/>
    <w:rsid w:val="00B22502"/>
    <w:rsid w:val="00B24F7A"/>
    <w:rsid w:val="00B36AA6"/>
    <w:rsid w:val="00B414FC"/>
    <w:rsid w:val="00B453FE"/>
    <w:rsid w:val="00B458BF"/>
    <w:rsid w:val="00B47DA8"/>
    <w:rsid w:val="00B50377"/>
    <w:rsid w:val="00B555FD"/>
    <w:rsid w:val="00B56F5B"/>
    <w:rsid w:val="00B72C04"/>
    <w:rsid w:val="00B739B5"/>
    <w:rsid w:val="00B768D9"/>
    <w:rsid w:val="00B84192"/>
    <w:rsid w:val="00BA0ACA"/>
    <w:rsid w:val="00BB10B2"/>
    <w:rsid w:val="00BC54F5"/>
    <w:rsid w:val="00BD0D7D"/>
    <w:rsid w:val="00BD241D"/>
    <w:rsid w:val="00BE061E"/>
    <w:rsid w:val="00BE4E1C"/>
    <w:rsid w:val="00BE4F90"/>
    <w:rsid w:val="00BE7FBF"/>
    <w:rsid w:val="00BF23C9"/>
    <w:rsid w:val="00BF37D8"/>
    <w:rsid w:val="00BF5A3A"/>
    <w:rsid w:val="00C041C5"/>
    <w:rsid w:val="00C0601C"/>
    <w:rsid w:val="00C0772C"/>
    <w:rsid w:val="00C1090E"/>
    <w:rsid w:val="00C115A3"/>
    <w:rsid w:val="00C119F2"/>
    <w:rsid w:val="00C26A06"/>
    <w:rsid w:val="00C318EC"/>
    <w:rsid w:val="00C32FB1"/>
    <w:rsid w:val="00C40F58"/>
    <w:rsid w:val="00C50A76"/>
    <w:rsid w:val="00C66268"/>
    <w:rsid w:val="00C705AA"/>
    <w:rsid w:val="00C718C2"/>
    <w:rsid w:val="00C73FE8"/>
    <w:rsid w:val="00C8017C"/>
    <w:rsid w:val="00C93146"/>
    <w:rsid w:val="00CA4ED1"/>
    <w:rsid w:val="00CB503E"/>
    <w:rsid w:val="00CC62C8"/>
    <w:rsid w:val="00CE0C4F"/>
    <w:rsid w:val="00CE4F6A"/>
    <w:rsid w:val="00CE73F7"/>
    <w:rsid w:val="00D16CCC"/>
    <w:rsid w:val="00D206FF"/>
    <w:rsid w:val="00D213F5"/>
    <w:rsid w:val="00D33312"/>
    <w:rsid w:val="00D34347"/>
    <w:rsid w:val="00D45E4C"/>
    <w:rsid w:val="00D50227"/>
    <w:rsid w:val="00D52450"/>
    <w:rsid w:val="00D62CBE"/>
    <w:rsid w:val="00D82795"/>
    <w:rsid w:val="00D93327"/>
    <w:rsid w:val="00DA0497"/>
    <w:rsid w:val="00DA1F9F"/>
    <w:rsid w:val="00DA46BE"/>
    <w:rsid w:val="00DA7208"/>
    <w:rsid w:val="00DB342B"/>
    <w:rsid w:val="00DB475A"/>
    <w:rsid w:val="00DB6D00"/>
    <w:rsid w:val="00DC2FBF"/>
    <w:rsid w:val="00DD7DF2"/>
    <w:rsid w:val="00DF7112"/>
    <w:rsid w:val="00DF7260"/>
    <w:rsid w:val="00E069B8"/>
    <w:rsid w:val="00E1023C"/>
    <w:rsid w:val="00E142B2"/>
    <w:rsid w:val="00E20C16"/>
    <w:rsid w:val="00E27ED4"/>
    <w:rsid w:val="00E315D9"/>
    <w:rsid w:val="00E33F54"/>
    <w:rsid w:val="00E340DD"/>
    <w:rsid w:val="00E52606"/>
    <w:rsid w:val="00E63040"/>
    <w:rsid w:val="00E63CE4"/>
    <w:rsid w:val="00E63EF0"/>
    <w:rsid w:val="00E67817"/>
    <w:rsid w:val="00E749C6"/>
    <w:rsid w:val="00E76352"/>
    <w:rsid w:val="00E8017D"/>
    <w:rsid w:val="00E854D6"/>
    <w:rsid w:val="00E91D37"/>
    <w:rsid w:val="00E965DD"/>
    <w:rsid w:val="00EA23BD"/>
    <w:rsid w:val="00EA3964"/>
    <w:rsid w:val="00EB1A08"/>
    <w:rsid w:val="00EB44EA"/>
    <w:rsid w:val="00EC2587"/>
    <w:rsid w:val="00EC29DC"/>
    <w:rsid w:val="00EC58C7"/>
    <w:rsid w:val="00EE30CE"/>
    <w:rsid w:val="00EE4382"/>
    <w:rsid w:val="00EF3729"/>
    <w:rsid w:val="00F026CD"/>
    <w:rsid w:val="00F02A09"/>
    <w:rsid w:val="00F03254"/>
    <w:rsid w:val="00F046BC"/>
    <w:rsid w:val="00F113A4"/>
    <w:rsid w:val="00F115CA"/>
    <w:rsid w:val="00F15669"/>
    <w:rsid w:val="00F20F39"/>
    <w:rsid w:val="00F2371D"/>
    <w:rsid w:val="00F40ABA"/>
    <w:rsid w:val="00F4127B"/>
    <w:rsid w:val="00F41DD7"/>
    <w:rsid w:val="00F41E5C"/>
    <w:rsid w:val="00F45ED6"/>
    <w:rsid w:val="00F57B0C"/>
    <w:rsid w:val="00F57CDF"/>
    <w:rsid w:val="00F80D75"/>
    <w:rsid w:val="00F81BE7"/>
    <w:rsid w:val="00F823B3"/>
    <w:rsid w:val="00FA461C"/>
    <w:rsid w:val="00FA5805"/>
    <w:rsid w:val="00FC795A"/>
    <w:rsid w:val="00FC7BC1"/>
    <w:rsid w:val="00FD5CAD"/>
    <w:rsid w:val="00FE607B"/>
    <w:rsid w:val="00FE6338"/>
    <w:rsid w:val="00FF6DCB"/>
    <w:rsid w:val="00FF7892"/>
    <w:rsid w:val="0F07737C"/>
    <w:rsid w:val="31844090"/>
    <w:rsid w:val="47F7F46C"/>
    <w:rsid w:val="606B77D8"/>
    <w:rsid w:val="6EB6302B"/>
    <w:rsid w:val="76EF87F3"/>
    <w:rsid w:val="7FA625DB"/>
    <w:rsid w:val="7FB2F91B"/>
    <w:rsid w:val="8FDBA8E2"/>
    <w:rsid w:val="9FFF1148"/>
    <w:rsid w:val="A9FFF9C7"/>
    <w:rsid w:val="CEE75012"/>
    <w:rsid w:val="DDED779B"/>
    <w:rsid w:val="DFD7C4E4"/>
    <w:rsid w:val="DFFD94F2"/>
    <w:rsid w:val="F9BF8FB0"/>
    <w:rsid w:val="FBB31F86"/>
    <w:rsid w:val="FEEDE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spacing w:line="440" w:lineRule="exact"/>
      <w:jc w:val="left"/>
    </w:pPr>
    <w:rPr>
      <w:rFonts w:ascii="宋体" w:hAnsi="Courier New" w:eastAsia="宋体" w:cs="Courier New"/>
      <w:szCs w:val="21"/>
    </w:rPr>
  </w:style>
  <w:style w:type="paragraph" w:styleId="3">
    <w:name w:val="annotation text"/>
    <w:basedOn w:val="1"/>
    <w:link w:val="19"/>
    <w:semiHidden/>
    <w:unhideWhenUsed/>
    <w:qFormat/>
    <w:uiPriority w:val="99"/>
    <w:pPr>
      <w:jc w:val="left"/>
    </w:pPr>
  </w:style>
  <w:style w:type="paragraph" w:styleId="4">
    <w:name w:val="Body Text"/>
    <w:basedOn w:val="1"/>
    <w:qFormat/>
    <w:uiPriority w:val="0"/>
    <w:pPr>
      <w:tabs>
        <w:tab w:val="left" w:pos="420"/>
      </w:tabs>
      <w:ind w:firstLine="567"/>
    </w:pPr>
    <w:rPr>
      <w:rFonts w:eastAsia="宋体"/>
      <w:w w:val="105"/>
      <w:sz w:val="24"/>
    </w:r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pPr>
  </w:style>
  <w:style w:type="paragraph" w:styleId="7">
    <w:name w:val="header"/>
    <w:basedOn w:val="1"/>
    <w:link w:val="17"/>
    <w:unhideWhenUsed/>
    <w:qFormat/>
    <w:uiPriority w:val="99"/>
    <w:pPr>
      <w:tabs>
        <w:tab w:val="center" w:pos="4153"/>
        <w:tab w:val="right" w:pos="8306"/>
      </w:tabs>
    </w:pPr>
  </w:style>
  <w:style w:type="paragraph" w:styleId="8">
    <w:name w:val="Body Text 2"/>
    <w:basedOn w:val="1"/>
    <w:link w:val="16"/>
    <w:qFormat/>
    <w:uiPriority w:val="0"/>
    <w:pPr>
      <w:spacing w:after="120" w:line="480" w:lineRule="auto"/>
    </w:pPr>
    <w:rPr>
      <w:rFonts w:ascii="Times New Roman" w:hAnsi="Times New Roman" w:eastAsia="宋体" w:cs="Times New Roman"/>
      <w:szCs w:val="24"/>
      <w14:ligatures w14:val="none"/>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6">
    <w:name w:val="正文文本 2 Char"/>
    <w:basedOn w:val="12"/>
    <w:link w:val="8"/>
    <w:qFormat/>
    <w:uiPriority w:val="0"/>
    <w:rPr>
      <w:rFonts w:ascii="Times New Roman" w:hAnsi="Times New Roman" w:eastAsia="宋体" w:cs="Times New Roman"/>
      <w:szCs w:val="24"/>
      <w14:ligatures w14:val="none"/>
    </w:rPr>
  </w:style>
  <w:style w:type="character" w:customStyle="1" w:styleId="17">
    <w:name w:val="页眉 Char"/>
    <w:basedOn w:val="12"/>
    <w:link w:val="7"/>
    <w:qFormat/>
    <w:uiPriority w:val="99"/>
  </w:style>
  <w:style w:type="character" w:customStyle="1" w:styleId="18">
    <w:name w:val="页脚 Char"/>
    <w:basedOn w:val="12"/>
    <w:link w:val="6"/>
    <w:qFormat/>
    <w:uiPriority w:val="99"/>
  </w:style>
  <w:style w:type="character" w:customStyle="1" w:styleId="19">
    <w:name w:val="批注文字 Char"/>
    <w:basedOn w:val="12"/>
    <w:link w:val="3"/>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9281</Words>
  <Characters>9963</Characters>
  <Lines>73</Lines>
  <Paragraphs>20</Paragraphs>
  <TotalTime>14</TotalTime>
  <ScaleCrop>false</ScaleCrop>
  <LinksUpToDate>false</LinksUpToDate>
  <CharactersWithSpaces>10046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2023-08-24T01:36:00Z</dcterms:created>
  <dc:creator>海舟 翟</dc:creator>
  <cp:lastModifiedBy>WPS_1604284374</cp:lastModifiedBy>
  <dcterms:modified xsi:type="dcterms:W3CDTF">2023-08-30T09:00:33Z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418CF398A61F46858E4CB6333D27AC88_13</vt:lpwstr>
  </property>
</Properties>
</file>