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57" w:line="221" w:lineRule="auto"/>
        <w:ind w:left="2713"/>
        <w:outlineLvl w:val="0"/>
        <w:rPr>
          <w:rFonts w:hint="eastAsia" w:ascii="宋体" w:hAnsi="宋体" w:eastAsia="宋体" w:cs="宋体"/>
          <w:color w:val="000000" w:themeColor="text1"/>
          <w:sz w:val="38"/>
          <w:szCs w:val="38"/>
          <w:highlight w:val="none"/>
          <w:lang w:eastAsia="zh-CN"/>
          <w14:textFill>
            <w14:solidFill>
              <w14:schemeClr w14:val="tx1"/>
            </w14:solidFill>
          </w14:textFill>
        </w:rPr>
      </w:pPr>
      <w:r>
        <w:rPr>
          <w:rFonts w:hint="eastAsia" w:ascii="宋体" w:hAnsi="宋体" w:eastAsia="宋体" w:cs="宋体"/>
          <w:color w:val="000000" w:themeColor="text1"/>
          <w:spacing w:val="13"/>
          <w:sz w:val="38"/>
          <w:szCs w:val="38"/>
          <w:highlight w:val="none"/>
          <w:lang w:val="en-US" w:eastAsia="zh-CN"/>
          <w14:textFill>
            <w14:solidFill>
              <w14:schemeClr w14:val="tx1"/>
            </w14:solidFill>
          </w14:textFill>
        </w:rPr>
        <w:tab/>
      </w:r>
      <w:r>
        <w:rPr>
          <w:rFonts w:hint="eastAsia" w:ascii="宋体" w:hAnsi="宋体" w:eastAsia="宋体" w:cs="宋体"/>
          <w:color w:val="000000" w:themeColor="text1"/>
          <w:spacing w:val="13"/>
          <w:sz w:val="38"/>
          <w:szCs w:val="38"/>
          <w:highlight w:val="none"/>
          <w:lang w:eastAsia="zh-CN"/>
          <w14:textFill>
            <w14:solidFill>
              <w14:schemeClr w14:val="tx1"/>
            </w14:solidFill>
          </w14:textFill>
        </w:rPr>
        <w:t>内蒙古灏越项目管理有限公司</w:t>
      </w:r>
    </w:p>
    <w:p>
      <w:pPr>
        <w:spacing w:line="277" w:lineRule="auto"/>
        <w:rPr>
          <w:color w:val="000000" w:themeColor="text1"/>
          <w:highlight w:val="none"/>
          <w14:textFill>
            <w14:solidFill>
              <w14:schemeClr w14:val="tx1"/>
            </w14:solidFill>
          </w14:textFill>
        </w:rPr>
      </w:pPr>
    </w:p>
    <w:p>
      <w:pPr>
        <w:spacing w:line="277" w:lineRule="auto"/>
        <w:rPr>
          <w:color w:val="000000" w:themeColor="text1"/>
          <w:highlight w:val="none"/>
          <w14:textFill>
            <w14:solidFill>
              <w14:schemeClr w14:val="tx1"/>
            </w14:solidFill>
          </w14:textFill>
        </w:rPr>
      </w:pPr>
    </w:p>
    <w:p>
      <w:pPr>
        <w:spacing w:line="278" w:lineRule="auto"/>
        <w:rPr>
          <w:color w:val="000000" w:themeColor="text1"/>
          <w:highlight w:val="none"/>
          <w14:textFill>
            <w14:solidFill>
              <w14:schemeClr w14:val="tx1"/>
            </w14:solidFill>
          </w14:textFill>
        </w:rPr>
      </w:pPr>
    </w:p>
    <w:p>
      <w:pPr>
        <w:spacing w:before="124" w:line="221" w:lineRule="auto"/>
        <w:ind w:left="3894"/>
        <w:outlineLvl w:val="0"/>
        <w:rPr>
          <w:rFonts w:ascii="宋体" w:hAnsi="宋体" w:eastAsia="宋体" w:cs="宋体"/>
          <w:color w:val="000000" w:themeColor="text1"/>
          <w:sz w:val="38"/>
          <w:szCs w:val="38"/>
          <w:highlight w:val="none"/>
          <w14:textFill>
            <w14:solidFill>
              <w14:schemeClr w14:val="tx1"/>
            </w14:solidFill>
          </w14:textFill>
        </w:rPr>
      </w:pPr>
      <w:r>
        <w:rPr>
          <w:rFonts w:ascii="宋体" w:hAnsi="宋体" w:eastAsia="宋体" w:cs="宋体"/>
          <w:color w:val="000000" w:themeColor="text1"/>
          <w:spacing w:val="12"/>
          <w:sz w:val="38"/>
          <w:szCs w:val="38"/>
          <w:highlight w:val="none"/>
          <w14:textFill>
            <w14:solidFill>
              <w14:schemeClr w14:val="tx1"/>
            </w14:solidFill>
          </w14:textFill>
        </w:rPr>
        <w:t>竞</w:t>
      </w:r>
      <w:r>
        <w:rPr>
          <w:rFonts w:ascii="宋体" w:hAnsi="宋体" w:eastAsia="宋体" w:cs="宋体"/>
          <w:color w:val="000000" w:themeColor="text1"/>
          <w:spacing w:val="11"/>
          <w:sz w:val="38"/>
          <w:szCs w:val="38"/>
          <w:highlight w:val="none"/>
          <w14:textFill>
            <w14:solidFill>
              <w14:schemeClr w14:val="tx1"/>
            </w14:solidFill>
          </w14:textFill>
        </w:rPr>
        <w:t>争性磋商文件</w:t>
      </w:r>
    </w:p>
    <w:p>
      <w:pPr>
        <w:spacing w:line="251" w:lineRule="auto"/>
        <w:rPr>
          <w:color w:val="000000" w:themeColor="text1"/>
          <w:highlight w:val="none"/>
          <w14:textFill>
            <w14:solidFill>
              <w14:schemeClr w14:val="tx1"/>
            </w14:solidFill>
          </w14:textFill>
        </w:rPr>
      </w:pPr>
    </w:p>
    <w:p>
      <w:pPr>
        <w:spacing w:line="251" w:lineRule="auto"/>
        <w:rPr>
          <w:color w:val="000000" w:themeColor="text1"/>
          <w:highlight w:val="none"/>
          <w14:textFill>
            <w14:solidFill>
              <w14:schemeClr w14:val="tx1"/>
            </w14:solidFill>
          </w14:textFill>
        </w:rPr>
      </w:pPr>
    </w:p>
    <w:p>
      <w:pPr>
        <w:spacing w:line="252" w:lineRule="auto"/>
        <w:rPr>
          <w:color w:val="000000" w:themeColor="text1"/>
          <w:highlight w:val="none"/>
          <w14:textFill>
            <w14:solidFill>
              <w14:schemeClr w14:val="tx1"/>
            </w14:solidFill>
          </w14:textFill>
        </w:rPr>
      </w:pPr>
    </w:p>
    <w:p>
      <w:pPr>
        <w:spacing w:line="252" w:lineRule="auto"/>
        <w:rPr>
          <w:rFonts w:hint="default" w:eastAsia="宋体"/>
          <w:color w:val="000000" w:themeColor="text1"/>
          <w:highlight w:val="none"/>
          <w:lang w:val="en-US" w:eastAsia="zh-CN"/>
          <w14:textFill>
            <w14:solidFill>
              <w14:schemeClr w14:val="tx1"/>
            </w14:solidFill>
          </w14:textFill>
        </w:rPr>
      </w:pPr>
    </w:p>
    <w:p>
      <w:pPr>
        <w:jc w:val="center"/>
        <w:rPr>
          <w:rFonts w:hint="eastAsia" w:eastAsia="宋体"/>
          <w:color w:val="000000" w:themeColor="text1"/>
          <w:highlight w:val="yellow"/>
          <w:lang w:val="en-US" w:eastAsia="zh-CN"/>
          <w14:textFill>
            <w14:solidFill>
              <w14:schemeClr w14:val="tx1"/>
            </w14:solidFill>
          </w14:textFill>
        </w:rPr>
      </w:pPr>
      <w:r>
        <w:rPr>
          <w:rFonts w:ascii="宋体" w:hAnsi="宋体" w:eastAsia="宋体" w:cs="宋体"/>
          <w:color w:val="000000" w:themeColor="text1"/>
          <w:spacing w:val="10"/>
          <w:highlight w:val="none"/>
          <w14:textFill>
            <w14:solidFill>
              <w14:schemeClr w14:val="tx1"/>
            </w14:solidFill>
          </w14:textFill>
        </w:rPr>
        <w:t>项目名</w:t>
      </w:r>
      <w:r>
        <w:rPr>
          <w:rFonts w:ascii="宋体" w:hAnsi="宋体" w:eastAsia="宋体" w:cs="宋体"/>
          <w:color w:val="000000" w:themeColor="text1"/>
          <w:spacing w:val="9"/>
          <w:highlight w:val="none"/>
          <w14:textFill>
            <w14:solidFill>
              <w14:schemeClr w14:val="tx1"/>
            </w14:solidFill>
          </w14:textFill>
        </w:rPr>
        <w:t>称</w:t>
      </w:r>
      <w:r>
        <w:rPr>
          <w:rFonts w:ascii="宋体" w:hAnsi="宋体" w:eastAsia="宋体" w:cs="宋体"/>
          <w:color w:val="000000" w:themeColor="text1"/>
          <w:spacing w:val="5"/>
          <w:highlight w:val="none"/>
          <w14:textFill>
            <w14:solidFill>
              <w14:schemeClr w14:val="tx1"/>
            </w14:solidFill>
          </w14:textFill>
        </w:rPr>
        <w:t>：</w:t>
      </w:r>
      <w:r>
        <w:rPr>
          <w:rFonts w:hint="eastAsia" w:ascii="宋体" w:hAnsi="宋体" w:eastAsia="宋体" w:cs="宋体"/>
          <w:color w:val="000000" w:themeColor="text1"/>
          <w:spacing w:val="10"/>
          <w:highlight w:val="none"/>
          <w:lang w:val="en-US" w:eastAsia="zh-CN"/>
          <w14:textFill>
            <w14:solidFill>
              <w14:schemeClr w14:val="tx1"/>
            </w14:solidFill>
          </w14:textFill>
        </w:rPr>
        <w:t xml:space="preserve"> 工程赤峰体育中心水源热泵系统维修改造工程</w:t>
      </w:r>
    </w:p>
    <w:p>
      <w:pPr>
        <w:spacing w:line="224" w:lineRule="auto"/>
        <w:jc w:val="center"/>
        <w:rPr>
          <w:rFonts w:ascii="宋体" w:hAnsi="宋体" w:eastAsia="宋体" w:cs="宋体"/>
          <w:color w:val="000000" w:themeColor="text1"/>
          <w:highlight w:val="none"/>
          <w14:textFill>
            <w14:solidFill>
              <w14:schemeClr w14:val="tx1"/>
            </w14:solidFill>
          </w14:textFill>
        </w:rPr>
      </w:pPr>
    </w:p>
    <w:p>
      <w:pPr>
        <w:spacing w:before="188" w:line="207" w:lineRule="auto"/>
        <w:jc w:val="center"/>
        <w:rPr>
          <w:rFonts w:hint="eastAsia" w:ascii="Lucida Sans Unicode" w:hAnsi="Lucida Sans Unicode" w:eastAsia="宋体" w:cs="Lucida Sans Unicode"/>
          <w:color w:val="000000" w:themeColor="text1"/>
          <w:highlight w:val="none"/>
          <w:lang w:eastAsia="zh-CN"/>
          <w14:textFill>
            <w14:solidFill>
              <w14:schemeClr w14:val="tx1"/>
            </w14:solidFill>
          </w14:textFill>
        </w:rPr>
      </w:pPr>
      <w:r>
        <w:rPr>
          <w:rFonts w:ascii="宋体" w:hAnsi="宋体" w:eastAsia="宋体" w:cs="宋体"/>
          <w:color w:val="000000" w:themeColor="text1"/>
          <w:spacing w:val="1"/>
          <w:highlight w:val="none"/>
          <w14:textFill>
            <w14:solidFill>
              <w14:schemeClr w14:val="tx1"/>
            </w14:solidFill>
          </w14:textFill>
        </w:rPr>
        <w:t>项目编号：</w:t>
      </w:r>
      <w:r>
        <w:rPr>
          <w:rFonts w:hint="eastAsia" w:ascii="宋体" w:hAnsi="宋体" w:eastAsia="宋体" w:cs="宋体"/>
          <w:i w:val="0"/>
          <w:iCs w:val="0"/>
          <w:caps w:val="0"/>
          <w:color w:val="222222"/>
          <w:spacing w:val="0"/>
          <w:sz w:val="19"/>
          <w:szCs w:val="19"/>
          <w:shd w:val="clear" w:fill="FFFFFF"/>
        </w:rPr>
        <w:t>BJMSJY</w:t>
      </w:r>
    </w:p>
    <w:p>
      <w:pPr>
        <w:spacing w:line="290" w:lineRule="auto"/>
        <w:rPr>
          <w:color w:val="000000" w:themeColor="text1"/>
          <w:highlight w:val="none"/>
          <w14:textFill>
            <w14:solidFill>
              <w14:schemeClr w14:val="tx1"/>
            </w14:solidFill>
          </w14:textFill>
        </w:rPr>
      </w:pPr>
    </w:p>
    <w:p>
      <w:pPr>
        <w:spacing w:line="291" w:lineRule="auto"/>
        <w:rPr>
          <w:color w:val="000000" w:themeColor="text1"/>
          <w:highlight w:val="none"/>
          <w14:textFill>
            <w14:solidFill>
              <w14:schemeClr w14:val="tx1"/>
            </w14:solidFill>
          </w14:textFill>
        </w:rPr>
      </w:pPr>
    </w:p>
    <w:p>
      <w:pPr>
        <w:spacing w:before="83" w:line="189" w:lineRule="auto"/>
        <w:ind w:left="4649"/>
        <w:outlineLvl w:val="1"/>
        <w:rPr>
          <w:rFonts w:ascii="宋体" w:hAnsi="宋体" w:eastAsia="宋体" w:cs="宋体"/>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b/>
          <w:bCs/>
          <w:color w:val="000000" w:themeColor="text1"/>
          <w:spacing w:val="14"/>
          <w:sz w:val="19"/>
          <w:szCs w:val="19"/>
          <w:highlight w:val="none"/>
          <w14:textFill>
            <w14:solidFill>
              <w14:schemeClr w14:val="tx1"/>
            </w14:solidFill>
          </w14:textFill>
        </w:rPr>
        <w:t>202</w:t>
      </w:r>
      <w:r>
        <w:rPr>
          <w:rFonts w:hint="eastAsia" w:ascii="Microsoft JhengHei" w:hAnsi="Microsoft JhengHei" w:eastAsia="宋体" w:cs="Microsoft JhengHei"/>
          <w:b/>
          <w:bCs/>
          <w:color w:val="000000" w:themeColor="text1"/>
          <w:spacing w:val="14"/>
          <w:sz w:val="19"/>
          <w:szCs w:val="19"/>
          <w:highlight w:val="none"/>
          <w14:textFill>
            <w14:solidFill>
              <w14:schemeClr w14:val="tx1"/>
            </w14:solidFill>
          </w14:textFill>
        </w:rPr>
        <w:t>3</w:t>
      </w:r>
      <w:r>
        <w:rPr>
          <w:rFonts w:ascii="宋体" w:hAnsi="宋体" w:eastAsia="宋体" w:cs="宋体"/>
          <w:color w:val="000000" w:themeColor="text1"/>
          <w:spacing w:val="14"/>
          <w:sz w:val="19"/>
          <w:szCs w:val="19"/>
          <w:highlight w:val="none"/>
          <w14:textFill>
            <w14:solidFill>
              <w14:schemeClr w14:val="tx1"/>
            </w14:solidFill>
          </w14:textFill>
        </w:rPr>
        <w:t>年</w:t>
      </w:r>
      <w:r>
        <w:rPr>
          <w:rFonts w:hint="eastAsia" w:ascii="Microsoft JhengHei" w:hAnsi="Microsoft JhengHei" w:eastAsia="宋体" w:cs="Microsoft JhengHei"/>
          <w:b/>
          <w:bCs/>
          <w:color w:val="000000" w:themeColor="text1"/>
          <w:spacing w:val="14"/>
          <w:sz w:val="19"/>
          <w:szCs w:val="19"/>
          <w:highlight w:val="none"/>
          <w:lang w:val="en-US" w:eastAsia="zh-CN"/>
          <w14:textFill>
            <w14:solidFill>
              <w14:schemeClr w14:val="tx1"/>
            </w14:solidFill>
          </w14:textFill>
        </w:rPr>
        <w:t>4</w:t>
      </w:r>
      <w:bookmarkStart w:id="0" w:name="_GoBack"/>
      <w:bookmarkEnd w:id="0"/>
      <w:r>
        <w:rPr>
          <w:rFonts w:ascii="宋体" w:hAnsi="宋体" w:eastAsia="宋体" w:cs="宋体"/>
          <w:color w:val="000000" w:themeColor="text1"/>
          <w:spacing w:val="14"/>
          <w:sz w:val="19"/>
          <w:szCs w:val="19"/>
          <w:highlight w:val="none"/>
          <w14:textFill>
            <w14:solidFill>
              <w14:schemeClr w14:val="tx1"/>
            </w14:solidFill>
          </w14:textFill>
        </w:rPr>
        <w:t>月</w:t>
      </w:r>
    </w:p>
    <w:p>
      <w:pPr>
        <w:rPr>
          <w:color w:val="000000" w:themeColor="text1"/>
          <w:highlight w:val="none"/>
          <w14:textFill>
            <w14:solidFill>
              <w14:schemeClr w14:val="tx1"/>
            </w14:solidFill>
          </w14:textFill>
        </w:rPr>
        <w:sectPr>
          <w:footerReference r:id="rId3" w:type="default"/>
          <w:pgSz w:w="11900" w:h="16840"/>
          <w:pgMar w:top="1431" w:right="864" w:bottom="276" w:left="677" w:header="0" w:footer="0" w:gutter="0"/>
          <w:cols w:space="720" w:num="1"/>
        </w:sectPr>
      </w:pPr>
    </w:p>
    <w:p>
      <w:pPr>
        <w:spacing w:before="37" w:line="221" w:lineRule="auto"/>
        <w:ind w:left="4532"/>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2"/>
          <w:sz w:val="19"/>
          <w:szCs w:val="19"/>
          <w:highlight w:val="none"/>
          <w14:textFill>
            <w14:solidFill>
              <w14:schemeClr w14:val="tx1"/>
            </w14:solidFill>
          </w14:textFill>
        </w:rPr>
        <w:t>第</w:t>
      </w:r>
      <w:r>
        <w:rPr>
          <w:rFonts w:ascii="宋体" w:hAnsi="宋体" w:eastAsia="宋体" w:cs="宋体"/>
          <w:color w:val="000000" w:themeColor="text1"/>
          <w:spacing w:val="6"/>
          <w:sz w:val="19"/>
          <w:szCs w:val="19"/>
          <w:highlight w:val="none"/>
          <w14:textFill>
            <w14:solidFill>
              <w14:schemeClr w14:val="tx1"/>
            </w14:solidFill>
          </w14:textFill>
        </w:rPr>
        <w:t>一章 磋商邀请</w:t>
      </w:r>
    </w:p>
    <w:p>
      <w:pPr>
        <w:jc w:val="both"/>
        <w:rPr>
          <w:rFonts w:ascii="宋体" w:hAnsi="宋体" w:eastAsia="宋体" w:cs="宋体"/>
          <w:color w:val="000000" w:themeColor="text1"/>
          <w:sz w:val="19"/>
          <w:szCs w:val="19"/>
          <w:highlight w:val="none"/>
          <w14:textFill>
            <w14:solidFill>
              <w14:schemeClr w14:val="tx1"/>
            </w14:solidFill>
          </w14:textFill>
        </w:rPr>
      </w:pPr>
      <w:r>
        <w:rPr>
          <w:rFonts w:hint="eastAsia" w:ascii="宋体" w:hAnsi="宋体" w:eastAsia="宋体" w:cs="宋体"/>
          <w:color w:val="000000" w:themeColor="text1"/>
          <w:spacing w:val="2"/>
          <w:sz w:val="19"/>
          <w:szCs w:val="19"/>
          <w:highlight w:val="none"/>
          <w:lang w:eastAsia="zh-CN"/>
          <w14:textFill>
            <w14:solidFill>
              <w14:schemeClr w14:val="tx1"/>
            </w14:solidFill>
          </w14:textFill>
        </w:rPr>
        <w:t>内蒙古灏越项目管理有限公司</w:t>
      </w:r>
      <w:r>
        <w:rPr>
          <w:rFonts w:ascii="宋体" w:hAnsi="宋体" w:eastAsia="宋体" w:cs="宋体"/>
          <w:color w:val="000000" w:themeColor="text1"/>
          <w:spacing w:val="2"/>
          <w:sz w:val="19"/>
          <w:szCs w:val="19"/>
          <w:highlight w:val="none"/>
          <w14:textFill>
            <w14:solidFill>
              <w14:schemeClr w14:val="tx1"/>
            </w14:solidFill>
          </w14:textFill>
        </w:rPr>
        <w:t>受</w:t>
      </w:r>
      <w:r>
        <w:rPr>
          <w:rFonts w:hint="eastAsia" w:ascii="宋体" w:hAnsi="宋体" w:eastAsia="宋体" w:cs="宋体"/>
          <w:color w:val="000000" w:themeColor="text1"/>
          <w:spacing w:val="2"/>
          <w:sz w:val="19"/>
          <w:szCs w:val="19"/>
          <w:highlight w:val="none"/>
          <w14:textFill>
            <w14:solidFill>
              <w14:schemeClr w14:val="tx1"/>
            </w14:solidFill>
          </w14:textFill>
        </w:rPr>
        <w:t>赤峰市体育局</w:t>
      </w:r>
      <w:r>
        <w:rPr>
          <w:rFonts w:ascii="宋体" w:hAnsi="宋体" w:eastAsia="宋体" w:cs="宋体"/>
          <w:color w:val="000000" w:themeColor="text1"/>
          <w:spacing w:val="2"/>
          <w:sz w:val="19"/>
          <w:szCs w:val="19"/>
          <w:highlight w:val="none"/>
          <w14:textFill>
            <w14:solidFill>
              <w14:schemeClr w14:val="tx1"/>
            </w14:solidFill>
          </w14:textFill>
        </w:rPr>
        <w:t>委托，采用竞争性磋商方式组织</w:t>
      </w:r>
      <w:r>
        <w:rPr>
          <w:rFonts w:hint="eastAsia" w:ascii="宋体" w:hAnsi="宋体" w:eastAsia="宋体" w:cs="宋体"/>
          <w:color w:val="000000" w:themeColor="text1"/>
          <w:spacing w:val="10"/>
          <w:highlight w:val="none"/>
          <w:lang w:val="en-US" w:eastAsia="zh-CN"/>
          <w14:textFill>
            <w14:solidFill>
              <w14:schemeClr w14:val="tx1"/>
            </w14:solidFill>
          </w14:textFill>
        </w:rPr>
        <w:t>赤峰体育中心水源热泵系统维修改造工程</w:t>
      </w:r>
      <w:r>
        <w:rPr>
          <w:rFonts w:ascii="宋体" w:hAnsi="宋体" w:eastAsia="宋体" w:cs="宋体"/>
          <w:color w:val="000000" w:themeColor="text1"/>
          <w:spacing w:val="2"/>
          <w:sz w:val="19"/>
          <w:szCs w:val="19"/>
          <w:highlight w:val="none"/>
          <w14:textFill>
            <w14:solidFill>
              <w14:schemeClr w14:val="tx1"/>
            </w14:solidFill>
          </w14:textFill>
        </w:rPr>
        <w:t>。欢迎符合资格条件的</w:t>
      </w:r>
      <w:r>
        <w:rPr>
          <w:rFonts w:ascii="宋体" w:hAnsi="宋体" w:eastAsia="宋体" w:cs="宋体"/>
          <w:color w:val="000000" w:themeColor="text1"/>
          <w:spacing w:val="1"/>
          <w:sz w:val="19"/>
          <w:szCs w:val="19"/>
          <w:highlight w:val="none"/>
          <w14:textFill>
            <w14:solidFill>
              <w14:schemeClr w14:val="tx1"/>
            </w14:solidFill>
          </w14:textFill>
        </w:rPr>
        <w:t>供应商前来投标参加。</w:t>
      </w:r>
    </w:p>
    <w:p>
      <w:pPr>
        <w:spacing w:line="166" w:lineRule="auto"/>
        <w:ind w:left="4"/>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6"/>
          <w:sz w:val="19"/>
          <w:szCs w:val="19"/>
          <w:highlight w:val="none"/>
          <w14:textFill>
            <w14:solidFill>
              <w14:schemeClr w14:val="tx1"/>
            </w14:solidFill>
          </w14:textFill>
        </w:rPr>
        <w:t>一</w:t>
      </w:r>
      <w:r>
        <w:rPr>
          <w:rFonts w:ascii="宋体" w:hAnsi="宋体" w:eastAsia="宋体" w:cs="宋体"/>
          <w:color w:val="000000" w:themeColor="text1"/>
          <w:spacing w:val="-5"/>
          <w:sz w:val="19"/>
          <w:szCs w:val="19"/>
          <w:highlight w:val="none"/>
          <w14:textFill>
            <w14:solidFill>
              <w14:schemeClr w14:val="tx1"/>
            </w14:solidFill>
          </w14:textFill>
        </w:rPr>
        <w:t xml:space="preserve"> </w:t>
      </w:r>
      <w:r>
        <w:rPr>
          <w:rFonts w:ascii="Microsoft JhengHei" w:hAnsi="Microsoft JhengHei" w:eastAsia="Microsoft JhengHei" w:cs="Microsoft JhengHei"/>
          <w:b/>
          <w:bCs/>
          <w:color w:val="000000" w:themeColor="text1"/>
          <w:spacing w:val="-3"/>
          <w:sz w:val="19"/>
          <w:szCs w:val="19"/>
          <w:highlight w:val="none"/>
          <w14:textFill>
            <w14:solidFill>
              <w14:schemeClr w14:val="tx1"/>
            </w14:solidFill>
          </w14:textFill>
        </w:rPr>
        <w:t>.</w:t>
      </w:r>
      <w:r>
        <w:rPr>
          <w:rFonts w:ascii="宋体" w:hAnsi="宋体" w:eastAsia="宋体" w:cs="宋体"/>
          <w:color w:val="000000" w:themeColor="text1"/>
          <w:spacing w:val="-3"/>
          <w:sz w:val="19"/>
          <w:szCs w:val="19"/>
          <w:highlight w:val="none"/>
          <w14:textFill>
            <w14:solidFill>
              <w14:schemeClr w14:val="tx1"/>
            </w14:solidFill>
          </w14:textFill>
        </w:rPr>
        <w:t>项目概述</w:t>
      </w:r>
    </w:p>
    <w:p>
      <w:pPr>
        <w:spacing w:before="1" w:line="165" w:lineRule="auto"/>
        <w:ind w:left="501"/>
        <w:rPr>
          <w:rFonts w:ascii="宋体" w:hAnsi="宋体" w:eastAsia="宋体" w:cs="宋体"/>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color w:val="000000" w:themeColor="text1"/>
          <w:spacing w:val="-6"/>
          <w:sz w:val="19"/>
          <w:szCs w:val="19"/>
          <w:highlight w:val="none"/>
          <w14:textFill>
            <w14:solidFill>
              <w14:schemeClr w14:val="tx1"/>
            </w14:solidFill>
          </w14:textFill>
        </w:rPr>
        <w:t>1</w:t>
      </w:r>
      <w:r>
        <w:rPr>
          <w:rFonts w:hint="eastAsia" w:ascii="Microsoft JhengHei" w:hAnsi="Microsoft JhengHei" w:eastAsia="宋体" w:cs="Microsoft JhengHei"/>
          <w:color w:val="000000" w:themeColor="text1"/>
          <w:spacing w:val="-4"/>
          <w:sz w:val="19"/>
          <w:szCs w:val="19"/>
          <w:highlight w:val="none"/>
          <w:lang w:eastAsia="zh-CN"/>
          <w14:textFill>
            <w14:solidFill>
              <w14:schemeClr w14:val="tx1"/>
            </w14:solidFill>
          </w14:textFill>
        </w:rPr>
        <w:t>.</w:t>
      </w:r>
      <w:r>
        <w:rPr>
          <w:rFonts w:ascii="宋体" w:hAnsi="宋体" w:eastAsia="宋体" w:cs="宋体"/>
          <w:color w:val="000000" w:themeColor="text1"/>
          <w:spacing w:val="-4"/>
          <w:sz w:val="19"/>
          <w:szCs w:val="19"/>
          <w:highlight w:val="none"/>
          <w14:textFill>
            <w14:solidFill>
              <w14:schemeClr w14:val="tx1"/>
            </w14:solidFill>
          </w14:textFill>
        </w:rPr>
        <w:t>名称与编号</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499"/>
        <w:textAlignment w:val="baseline"/>
        <w:rPr>
          <w:rFonts w:hint="eastAsia" w:ascii="宋体" w:hAnsi="宋体" w:eastAsia="宋体" w:cs="宋体"/>
          <w:color w:val="000000" w:themeColor="text1"/>
          <w:spacing w:val="-4"/>
          <w:sz w:val="19"/>
          <w:szCs w:val="19"/>
          <w:highlight w:val="none"/>
          <w:lang w:eastAsia="zh-CN"/>
          <w14:textFill>
            <w14:solidFill>
              <w14:schemeClr w14:val="tx1"/>
            </w14:solidFill>
          </w14:textFill>
        </w:rPr>
      </w:pPr>
      <w:r>
        <w:rPr>
          <w:rFonts w:ascii="宋体" w:hAnsi="宋体" w:eastAsia="宋体" w:cs="宋体"/>
          <w:color w:val="000000" w:themeColor="text1"/>
          <w:spacing w:val="-4"/>
          <w:sz w:val="19"/>
          <w:szCs w:val="19"/>
          <w:highlight w:val="none"/>
          <w14:textFill>
            <w14:solidFill>
              <w14:schemeClr w14:val="tx1"/>
            </w14:solidFill>
          </w14:textFill>
        </w:rPr>
        <w:t>项目名称：</w:t>
      </w:r>
      <w:r>
        <w:rPr>
          <w:rFonts w:hint="eastAsia" w:ascii="宋体" w:hAnsi="宋体" w:eastAsia="宋体" w:cs="宋体"/>
          <w:color w:val="000000" w:themeColor="text1"/>
          <w:spacing w:val="10"/>
          <w:highlight w:val="none"/>
          <w:lang w:val="en-US" w:eastAsia="zh-CN"/>
          <w14:textFill>
            <w14:solidFill>
              <w14:schemeClr w14:val="tx1"/>
            </w14:solidFill>
          </w14:textFill>
        </w:rPr>
        <w:t>赤峰体育中心水源热泵系统维修改造工程</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499"/>
        <w:textAlignment w:val="baseline"/>
        <w:rPr>
          <w:rFonts w:ascii="宋体" w:hAnsi="宋体" w:eastAsia="宋体" w:cs="宋体"/>
          <w:color w:val="000000" w:themeColor="text1"/>
          <w:spacing w:val="-4"/>
          <w:sz w:val="19"/>
          <w:szCs w:val="19"/>
          <w:highlight w:val="none"/>
          <w14:textFill>
            <w14:solidFill>
              <w14:schemeClr w14:val="tx1"/>
            </w14:solidFill>
          </w14:textFill>
        </w:rPr>
      </w:pPr>
      <w:r>
        <w:rPr>
          <w:rFonts w:ascii="宋体" w:hAnsi="宋体" w:eastAsia="宋体" w:cs="宋体"/>
          <w:color w:val="000000" w:themeColor="text1"/>
          <w:spacing w:val="-4"/>
          <w:sz w:val="19"/>
          <w:szCs w:val="19"/>
          <w:highlight w:val="none"/>
          <w14:textFill>
            <w14:solidFill>
              <w14:schemeClr w14:val="tx1"/>
            </w14:solidFill>
          </w14:textFill>
        </w:rPr>
        <w:t>批准文件编号：赤</w:t>
      </w:r>
      <w:r>
        <w:rPr>
          <w:rFonts w:hint="eastAsia" w:ascii="宋体" w:hAnsi="宋体" w:eastAsia="宋体" w:cs="宋体"/>
          <w:color w:val="000000" w:themeColor="text1"/>
          <w:spacing w:val="-4"/>
          <w:sz w:val="19"/>
          <w:szCs w:val="19"/>
          <w:highlight w:val="none"/>
          <w14:textFill>
            <w14:solidFill>
              <w14:schemeClr w14:val="tx1"/>
            </w14:solidFill>
          </w14:textFill>
        </w:rPr>
        <w:t>财指综</w:t>
      </w:r>
      <w:r>
        <w:rPr>
          <w:rFonts w:ascii="宋体" w:hAnsi="宋体" w:eastAsia="宋体" w:cs="宋体"/>
          <w:color w:val="000000" w:themeColor="text1"/>
          <w:spacing w:val="-4"/>
          <w:sz w:val="19"/>
          <w:szCs w:val="19"/>
          <w:highlight w:val="none"/>
          <w14:textFill>
            <w14:solidFill>
              <w14:schemeClr w14:val="tx1"/>
            </w14:solidFill>
          </w14:textFill>
        </w:rPr>
        <w:t>[202</w:t>
      </w:r>
      <w:r>
        <w:rPr>
          <w:rFonts w:hint="eastAsia" w:ascii="宋体" w:hAnsi="宋体" w:eastAsia="宋体" w:cs="宋体"/>
          <w:color w:val="000000" w:themeColor="text1"/>
          <w:spacing w:val="-4"/>
          <w:sz w:val="19"/>
          <w:szCs w:val="19"/>
          <w:highlight w:val="none"/>
          <w14:textFill>
            <w14:solidFill>
              <w14:schemeClr w14:val="tx1"/>
            </w14:solidFill>
          </w14:textFill>
        </w:rPr>
        <w:t>2</w:t>
      </w:r>
      <w:r>
        <w:rPr>
          <w:rFonts w:ascii="宋体" w:hAnsi="宋体" w:eastAsia="宋体" w:cs="宋体"/>
          <w:color w:val="000000" w:themeColor="text1"/>
          <w:spacing w:val="-4"/>
          <w:sz w:val="19"/>
          <w:szCs w:val="19"/>
          <w:highlight w:val="none"/>
          <w14:textFill>
            <w14:solidFill>
              <w14:schemeClr w14:val="tx1"/>
            </w14:solidFill>
          </w14:textFill>
        </w:rPr>
        <w:t>]</w:t>
      </w:r>
      <w:r>
        <w:rPr>
          <w:rFonts w:hint="eastAsia" w:ascii="宋体" w:hAnsi="宋体" w:eastAsia="宋体" w:cs="宋体"/>
          <w:color w:val="000000" w:themeColor="text1"/>
          <w:spacing w:val="-4"/>
          <w:sz w:val="19"/>
          <w:szCs w:val="19"/>
          <w:highlight w:val="none"/>
          <w14:textFill>
            <w14:solidFill>
              <w14:schemeClr w14:val="tx1"/>
            </w14:solidFill>
          </w14:textFill>
        </w:rPr>
        <w:t>817</w:t>
      </w:r>
      <w:r>
        <w:rPr>
          <w:rFonts w:ascii="宋体" w:hAnsi="宋体" w:eastAsia="宋体" w:cs="宋体"/>
          <w:color w:val="000000" w:themeColor="text1"/>
          <w:spacing w:val="-4"/>
          <w:sz w:val="19"/>
          <w:szCs w:val="19"/>
          <w:highlight w:val="none"/>
          <w14:textFill>
            <w14:solidFill>
              <w14:schemeClr w14:val="tx1"/>
            </w14:solidFill>
          </w14:textFill>
        </w:rPr>
        <w:t>号</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499"/>
        <w:textAlignment w:val="baseline"/>
        <w:rPr>
          <w:rFonts w:hint="eastAsia" w:ascii="宋体" w:hAnsi="宋体" w:eastAsia="宋体" w:cs="宋体"/>
          <w:color w:val="000000" w:themeColor="text1"/>
          <w:spacing w:val="-4"/>
          <w:sz w:val="19"/>
          <w:szCs w:val="19"/>
          <w:highlight w:val="none"/>
          <w:lang w:eastAsia="zh-CN"/>
          <w14:textFill>
            <w14:solidFill>
              <w14:schemeClr w14:val="tx1"/>
            </w14:solidFill>
          </w14:textFill>
        </w:rPr>
      </w:pPr>
      <w:r>
        <w:rPr>
          <w:rFonts w:ascii="宋体" w:hAnsi="宋体" w:eastAsia="宋体" w:cs="宋体"/>
          <w:color w:val="000000" w:themeColor="text1"/>
          <w:spacing w:val="-4"/>
          <w:sz w:val="19"/>
          <w:szCs w:val="19"/>
          <w:highlight w:val="none"/>
          <w14:textFill>
            <w14:solidFill>
              <w14:schemeClr w14:val="tx1"/>
            </w14:solidFill>
          </w14:textFill>
        </w:rPr>
        <w:t>采购文件编号：</w:t>
      </w:r>
      <w:r>
        <w:rPr>
          <w:rFonts w:hint="eastAsia" w:ascii="宋体" w:hAnsi="宋体" w:eastAsia="宋体" w:cs="宋体"/>
          <w:i w:val="0"/>
          <w:iCs w:val="0"/>
          <w:caps w:val="0"/>
          <w:color w:val="222222"/>
          <w:spacing w:val="0"/>
          <w:sz w:val="19"/>
          <w:szCs w:val="19"/>
          <w:highlight w:val="none"/>
          <w:shd w:val="clear" w:fill="FFFFFF"/>
        </w:rPr>
        <w:t>BJMSJY</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499"/>
        <w:textAlignment w:val="baseline"/>
        <w:rPr>
          <w:rFonts w:ascii="宋体" w:hAnsi="宋体" w:eastAsia="宋体" w:cs="宋体"/>
          <w:color w:val="000000" w:themeColor="text1"/>
          <w:spacing w:val="-4"/>
          <w:sz w:val="19"/>
          <w:szCs w:val="19"/>
          <w:highlight w:val="none"/>
          <w14:textFill>
            <w14:solidFill>
              <w14:schemeClr w14:val="tx1"/>
            </w14:solidFill>
          </w14:textFill>
        </w:rPr>
      </w:pPr>
      <w:r>
        <w:rPr>
          <w:rFonts w:ascii="宋体" w:hAnsi="宋体" w:eastAsia="宋体" w:cs="宋体"/>
          <w:color w:val="000000" w:themeColor="text1"/>
          <w:spacing w:val="-4"/>
          <w:sz w:val="19"/>
          <w:szCs w:val="19"/>
          <w:highlight w:val="none"/>
          <w14:textFill>
            <w14:solidFill>
              <w14:schemeClr w14:val="tx1"/>
            </w14:solidFill>
          </w14:textFill>
        </w:rPr>
        <w:t>2</w:t>
      </w:r>
      <w:r>
        <w:rPr>
          <w:rFonts w:hint="eastAsia" w:ascii="宋体" w:hAnsi="宋体" w:eastAsia="宋体" w:cs="宋体"/>
          <w:color w:val="000000" w:themeColor="text1"/>
          <w:spacing w:val="-4"/>
          <w:sz w:val="19"/>
          <w:szCs w:val="19"/>
          <w:highlight w:val="none"/>
          <w:lang w:eastAsia="zh-CN"/>
          <w14:textFill>
            <w14:solidFill>
              <w14:schemeClr w14:val="tx1"/>
            </w14:solidFill>
          </w14:textFill>
        </w:rPr>
        <w:t>.</w:t>
      </w:r>
      <w:r>
        <w:rPr>
          <w:rFonts w:ascii="宋体" w:hAnsi="宋体" w:eastAsia="宋体" w:cs="宋体"/>
          <w:color w:val="000000" w:themeColor="text1"/>
          <w:spacing w:val="-4"/>
          <w:sz w:val="19"/>
          <w:szCs w:val="19"/>
          <w:highlight w:val="none"/>
          <w14:textFill>
            <w14:solidFill>
              <w14:schemeClr w14:val="tx1"/>
            </w14:solidFill>
          </w14:textFill>
        </w:rPr>
        <w:t>内容及分包情况 (技术规格、参数及要求)</w:t>
      </w:r>
    </w:p>
    <w:p>
      <w:pPr>
        <w:rPr>
          <w:color w:val="000000" w:themeColor="text1"/>
          <w:highlight w:val="none"/>
          <w14:textFill>
            <w14:solidFill>
              <w14:schemeClr w14:val="tx1"/>
            </w14:solidFill>
          </w14:textFill>
        </w:rPr>
      </w:pPr>
    </w:p>
    <w:p>
      <w:pPr>
        <w:spacing w:line="43" w:lineRule="auto"/>
        <w:rPr>
          <w:color w:val="000000" w:themeColor="text1"/>
          <w:sz w:val="2"/>
          <w:highlight w:val="none"/>
          <w14:textFill>
            <w14:solidFill>
              <w14:schemeClr w14:val="tx1"/>
            </w14:solidFill>
          </w14:textFill>
        </w:rPr>
      </w:pPr>
    </w:p>
    <w:tbl>
      <w:tblPr>
        <w:tblStyle w:val="10"/>
        <w:tblW w:w="10552" w:type="dxa"/>
        <w:tblInd w:w="5" w:type="dxa"/>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Layout w:type="fixed"/>
        <w:tblCellMar>
          <w:top w:w="0" w:type="dxa"/>
          <w:left w:w="0" w:type="dxa"/>
          <w:bottom w:w="0" w:type="dxa"/>
          <w:right w:w="0" w:type="dxa"/>
        </w:tblCellMar>
      </w:tblPr>
      <w:tblGrid>
        <w:gridCol w:w="737"/>
        <w:gridCol w:w="5168"/>
        <w:gridCol w:w="731"/>
        <w:gridCol w:w="1763"/>
        <w:gridCol w:w="2153"/>
      </w:tblGrid>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371" w:hRule="atLeast"/>
        </w:trPr>
        <w:tc>
          <w:tcPr>
            <w:tcW w:w="737" w:type="dxa"/>
            <w:tcBorders>
              <w:top w:val="single" w:color="B4C3D8" w:sz="2" w:space="0"/>
              <w:bottom w:val="single" w:color="B4C3D8" w:sz="2" w:space="0"/>
            </w:tcBorders>
            <w:shd w:val="clear" w:color="auto" w:fill="EEEEEE"/>
          </w:tcPr>
          <w:p>
            <w:pPr>
              <w:spacing w:before="81" w:line="223" w:lineRule="auto"/>
              <w:ind w:left="159"/>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4"/>
                <w:sz w:val="19"/>
                <w:szCs w:val="19"/>
                <w:highlight w:val="none"/>
                <w14:textFill>
                  <w14:solidFill>
                    <w14:schemeClr w14:val="tx1"/>
                  </w14:solidFill>
                </w14:textFill>
              </w:rPr>
              <w:t>包</w:t>
            </w:r>
            <w:r>
              <w:rPr>
                <w:rFonts w:ascii="宋体" w:hAnsi="宋体" w:eastAsia="宋体" w:cs="宋体"/>
                <w:color w:val="000000" w:themeColor="text1"/>
                <w:spacing w:val="3"/>
                <w:sz w:val="19"/>
                <w:szCs w:val="19"/>
                <w:highlight w:val="none"/>
                <w14:textFill>
                  <w14:solidFill>
                    <w14:schemeClr w14:val="tx1"/>
                  </w14:solidFill>
                </w14:textFill>
              </w:rPr>
              <w:t>号</w:t>
            </w:r>
          </w:p>
        </w:tc>
        <w:tc>
          <w:tcPr>
            <w:tcW w:w="5168" w:type="dxa"/>
            <w:tcBorders>
              <w:top w:val="single" w:color="B4C3D8" w:sz="2" w:space="0"/>
              <w:bottom w:val="single" w:color="B4C3D8" w:sz="2" w:space="0"/>
            </w:tcBorders>
            <w:shd w:val="clear" w:color="auto" w:fill="EEEEEE"/>
          </w:tcPr>
          <w:p>
            <w:pPr>
              <w:spacing w:before="81" w:line="221" w:lineRule="auto"/>
              <w:ind w:left="1563"/>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5"/>
                <w:sz w:val="19"/>
                <w:szCs w:val="19"/>
                <w:highlight w:val="none"/>
                <w14:textFill>
                  <w14:solidFill>
                    <w14:schemeClr w14:val="tx1"/>
                  </w14:solidFill>
                </w14:textFill>
              </w:rPr>
              <w:t>货</w:t>
            </w:r>
            <w:r>
              <w:rPr>
                <w:rFonts w:ascii="宋体" w:hAnsi="宋体" w:eastAsia="宋体" w:cs="宋体"/>
                <w:color w:val="000000" w:themeColor="text1"/>
                <w:spacing w:val="11"/>
                <w:sz w:val="19"/>
                <w:szCs w:val="19"/>
                <w:highlight w:val="none"/>
                <w14:textFill>
                  <w14:solidFill>
                    <w14:schemeClr w14:val="tx1"/>
                  </w14:solidFill>
                </w14:textFill>
              </w:rPr>
              <w:t>物、服务和工程名称</w:t>
            </w:r>
          </w:p>
        </w:tc>
        <w:tc>
          <w:tcPr>
            <w:tcW w:w="731" w:type="dxa"/>
            <w:tcBorders>
              <w:top w:val="single" w:color="B4C3D8" w:sz="2" w:space="0"/>
              <w:bottom w:val="single" w:color="B4C3D8" w:sz="2" w:space="0"/>
            </w:tcBorders>
            <w:shd w:val="clear" w:color="auto" w:fill="EEEEEE"/>
          </w:tcPr>
          <w:p>
            <w:pPr>
              <w:spacing w:before="82" w:line="221" w:lineRule="auto"/>
              <w:ind w:left="161"/>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3"/>
                <w:sz w:val="19"/>
                <w:szCs w:val="19"/>
                <w:highlight w:val="none"/>
                <w14:textFill>
                  <w14:solidFill>
                    <w14:schemeClr w14:val="tx1"/>
                  </w14:solidFill>
                </w14:textFill>
              </w:rPr>
              <w:t>数</w:t>
            </w:r>
            <w:r>
              <w:rPr>
                <w:rFonts w:ascii="宋体" w:hAnsi="宋体" w:eastAsia="宋体" w:cs="宋体"/>
                <w:color w:val="000000" w:themeColor="text1"/>
                <w:spacing w:val="2"/>
                <w:sz w:val="19"/>
                <w:szCs w:val="19"/>
                <w:highlight w:val="none"/>
                <w14:textFill>
                  <w14:solidFill>
                    <w14:schemeClr w14:val="tx1"/>
                  </w14:solidFill>
                </w14:textFill>
              </w:rPr>
              <w:t>量</w:t>
            </w:r>
          </w:p>
        </w:tc>
        <w:tc>
          <w:tcPr>
            <w:tcW w:w="1763" w:type="dxa"/>
            <w:tcBorders>
              <w:top w:val="single" w:color="B4C3D8" w:sz="2" w:space="0"/>
              <w:bottom w:val="single" w:color="B4C3D8" w:sz="2" w:space="0"/>
            </w:tcBorders>
            <w:shd w:val="clear" w:color="auto" w:fill="EEEEEE"/>
          </w:tcPr>
          <w:p>
            <w:pPr>
              <w:spacing w:before="81" w:line="221" w:lineRule="auto"/>
              <w:ind w:left="472"/>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9"/>
                <w:sz w:val="19"/>
                <w:szCs w:val="19"/>
                <w:highlight w:val="none"/>
                <w14:textFill>
                  <w14:solidFill>
                    <w14:schemeClr w14:val="tx1"/>
                  </w14:solidFill>
                </w14:textFill>
              </w:rPr>
              <w:t>采购要</w:t>
            </w:r>
            <w:r>
              <w:rPr>
                <w:rFonts w:ascii="宋体" w:hAnsi="宋体" w:eastAsia="宋体" w:cs="宋体"/>
                <w:color w:val="000000" w:themeColor="text1"/>
                <w:spacing w:val="8"/>
                <w:sz w:val="19"/>
                <w:szCs w:val="19"/>
                <w:highlight w:val="none"/>
                <w14:textFill>
                  <w14:solidFill>
                    <w14:schemeClr w14:val="tx1"/>
                  </w14:solidFill>
                </w14:textFill>
              </w:rPr>
              <w:t>求</w:t>
            </w:r>
          </w:p>
        </w:tc>
        <w:tc>
          <w:tcPr>
            <w:tcW w:w="2153" w:type="dxa"/>
            <w:tcBorders>
              <w:top w:val="single" w:color="B4C3D8" w:sz="2" w:space="0"/>
              <w:bottom w:val="single" w:color="B4C3D8" w:sz="2" w:space="0"/>
            </w:tcBorders>
            <w:shd w:val="clear" w:color="auto" w:fill="EEEEEE"/>
          </w:tcPr>
          <w:p>
            <w:pPr>
              <w:spacing w:before="82" w:line="221" w:lineRule="auto"/>
              <w:ind w:left="362"/>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8"/>
                <w:sz w:val="19"/>
                <w:szCs w:val="19"/>
                <w:highlight w:val="none"/>
                <w14:textFill>
                  <w14:solidFill>
                    <w14:schemeClr w14:val="tx1"/>
                  </w14:solidFill>
                </w14:textFill>
              </w:rPr>
              <w:t>预算金额 (元</w:t>
            </w:r>
            <w:r>
              <w:rPr>
                <w:rFonts w:ascii="宋体" w:hAnsi="宋体" w:eastAsia="宋体" w:cs="宋体"/>
                <w:color w:val="000000" w:themeColor="text1"/>
                <w:spacing w:val="7"/>
                <w:sz w:val="19"/>
                <w:szCs w:val="19"/>
                <w:highlight w:val="none"/>
                <w14:textFill>
                  <w14:solidFill>
                    <w14:schemeClr w14:val="tx1"/>
                  </w14:solidFill>
                </w14:textFill>
              </w:rPr>
              <w:t>)</w:t>
            </w: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370" w:hRule="atLeast"/>
        </w:trPr>
        <w:tc>
          <w:tcPr>
            <w:tcW w:w="737" w:type="dxa"/>
            <w:tcBorders>
              <w:top w:val="single" w:color="B4C3D8" w:sz="2" w:space="0"/>
              <w:bottom w:val="single" w:color="B4C3D8" w:sz="2" w:space="0"/>
            </w:tcBorders>
          </w:tcPr>
          <w:p>
            <w:pPr>
              <w:spacing w:before="101" w:line="166" w:lineRule="auto"/>
              <w:ind w:left="323"/>
              <w:rPr>
                <w:rFonts w:ascii="Microsoft JhengHei" w:hAnsi="Microsoft JhengHei" w:eastAsia="Microsoft JhengHei" w:cs="Microsoft JhengHei"/>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color w:val="000000" w:themeColor="text1"/>
                <w:sz w:val="19"/>
                <w:szCs w:val="19"/>
                <w:highlight w:val="none"/>
                <w14:textFill>
                  <w14:solidFill>
                    <w14:schemeClr w14:val="tx1"/>
                  </w14:solidFill>
                </w14:textFill>
              </w:rPr>
              <w:t>1</w:t>
            </w:r>
          </w:p>
        </w:tc>
        <w:tc>
          <w:tcPr>
            <w:tcW w:w="5168" w:type="dxa"/>
            <w:tcBorders>
              <w:top w:val="single" w:color="B4C3D8" w:sz="2" w:space="0"/>
              <w:bottom w:val="single" w:color="B4C3D8" w:sz="2" w:space="0"/>
            </w:tcBorders>
          </w:tcPr>
          <w:p>
            <w:pPr>
              <w:spacing w:before="77" w:line="221" w:lineRule="auto"/>
              <w:rPr>
                <w:rFonts w:hint="eastAsia" w:ascii="宋体" w:hAnsi="宋体" w:eastAsia="宋体" w:cs="宋体"/>
                <w:color w:val="000000" w:themeColor="text1"/>
                <w:sz w:val="19"/>
                <w:szCs w:val="19"/>
                <w:highlight w:val="none"/>
                <w:lang w:val="en-US" w:eastAsia="zh-CN"/>
                <w14:textFill>
                  <w14:solidFill>
                    <w14:schemeClr w14:val="tx1"/>
                  </w14:solidFill>
                </w14:textFill>
              </w:rPr>
            </w:pPr>
            <w:r>
              <w:rPr>
                <w:rFonts w:hint="eastAsia" w:ascii="宋体" w:hAnsi="宋体" w:eastAsia="宋体" w:cs="宋体"/>
                <w:color w:val="000000" w:themeColor="text1"/>
                <w:spacing w:val="10"/>
                <w:highlight w:val="none"/>
                <w:lang w:val="en-US" w:eastAsia="zh-CN"/>
                <w14:textFill>
                  <w14:solidFill>
                    <w14:schemeClr w14:val="tx1"/>
                  </w14:solidFill>
                </w14:textFill>
              </w:rPr>
              <w:t>工程赤峰体育中心水源热泵系统维修改造工程</w:t>
            </w:r>
          </w:p>
        </w:tc>
        <w:tc>
          <w:tcPr>
            <w:tcW w:w="731" w:type="dxa"/>
            <w:tcBorders>
              <w:top w:val="single" w:color="B4C3D8" w:sz="2" w:space="0"/>
              <w:bottom w:val="single" w:color="B4C3D8" w:sz="2" w:space="0"/>
            </w:tcBorders>
          </w:tcPr>
          <w:p>
            <w:pPr>
              <w:spacing w:before="101" w:line="166" w:lineRule="auto"/>
              <w:ind w:left="323"/>
              <w:rPr>
                <w:rFonts w:ascii="Microsoft JhengHei" w:hAnsi="Microsoft JhengHei" w:eastAsia="Microsoft JhengHei" w:cs="Microsoft JhengHei"/>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color w:val="000000" w:themeColor="text1"/>
                <w:sz w:val="19"/>
                <w:szCs w:val="19"/>
                <w:highlight w:val="none"/>
                <w14:textFill>
                  <w14:solidFill>
                    <w14:schemeClr w14:val="tx1"/>
                  </w14:solidFill>
                </w14:textFill>
              </w:rPr>
              <w:t>1</w:t>
            </w:r>
          </w:p>
        </w:tc>
        <w:tc>
          <w:tcPr>
            <w:tcW w:w="1763" w:type="dxa"/>
            <w:tcBorders>
              <w:top w:val="single" w:color="B4C3D8" w:sz="2" w:space="0"/>
              <w:bottom w:val="single" w:color="B4C3D8" w:sz="2" w:space="0"/>
            </w:tcBorders>
          </w:tcPr>
          <w:p>
            <w:pPr>
              <w:spacing w:before="78" w:line="221" w:lineRule="auto"/>
              <w:ind w:left="313"/>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z w:val="19"/>
                <w:szCs w:val="19"/>
                <w:highlight w:val="none"/>
                <w14:textFill>
                  <w14:solidFill>
                    <w14:schemeClr w14:val="tx1"/>
                  </w14:solidFill>
                </w14:textFill>
              </w:rPr>
              <w:t>详见磋商文件</w:t>
            </w:r>
          </w:p>
        </w:tc>
        <w:tc>
          <w:tcPr>
            <w:tcW w:w="2153" w:type="dxa"/>
            <w:tcBorders>
              <w:top w:val="single" w:color="B4C3D8" w:sz="2" w:space="0"/>
              <w:bottom w:val="single" w:color="B4C3D8" w:sz="2" w:space="0"/>
            </w:tcBorders>
          </w:tcPr>
          <w:p>
            <w:pPr>
              <w:spacing w:before="98" w:line="183" w:lineRule="auto"/>
              <w:ind w:left="464"/>
              <w:rPr>
                <w:rFonts w:ascii="Microsoft JhengHei" w:hAnsi="Microsoft JhengHei" w:eastAsia="Microsoft JhengHei" w:cs="Microsoft JhengHei"/>
                <w:color w:val="000000" w:themeColor="text1"/>
                <w:sz w:val="19"/>
                <w:szCs w:val="19"/>
                <w:highlight w:val="none"/>
                <w14:textFill>
                  <w14:solidFill>
                    <w14:schemeClr w14:val="tx1"/>
                  </w14:solidFill>
                </w14:textFill>
              </w:rPr>
            </w:pPr>
            <w:r>
              <w:rPr>
                <w:rFonts w:hint="eastAsia" w:ascii="Microsoft JhengHei" w:hAnsi="Microsoft JhengHei" w:eastAsia="宋体" w:cs="Microsoft JhengHei"/>
                <w:color w:val="000000" w:themeColor="text1"/>
                <w:spacing w:val="10"/>
                <w:sz w:val="19"/>
                <w:szCs w:val="19"/>
                <w:highlight w:val="none"/>
                <w14:textFill>
                  <w14:solidFill>
                    <w14:schemeClr w14:val="tx1"/>
                  </w14:solidFill>
                </w14:textFill>
              </w:rPr>
              <w:t>1844277.00</w:t>
            </w:r>
          </w:p>
        </w:tc>
      </w:tr>
    </w:tbl>
    <w:p>
      <w:pPr>
        <w:spacing w:line="410" w:lineRule="auto"/>
        <w:rPr>
          <w:color w:val="000000" w:themeColor="text1"/>
          <w:highlight w:val="none"/>
          <w14:textFill>
            <w14:solidFill>
              <w14:schemeClr w14:val="tx1"/>
            </w14:solidFill>
          </w14:textFill>
        </w:rPr>
      </w:pPr>
    </w:p>
    <w:p>
      <w:pPr>
        <w:spacing w:before="82" w:line="167" w:lineRule="auto"/>
        <w:ind w:left="4"/>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3"/>
          <w:sz w:val="21"/>
          <w:szCs w:val="21"/>
          <w:highlight w:val="none"/>
          <w14:textFill>
            <w14:solidFill>
              <w14:schemeClr w14:val="tx1"/>
            </w14:solidFill>
          </w14:textFill>
        </w:rPr>
        <w:t xml:space="preserve">二 </w:t>
      </w:r>
      <w:r>
        <w:rPr>
          <w:rFonts w:ascii="Microsoft JhengHei" w:hAnsi="Microsoft JhengHei" w:eastAsia="Microsoft JhengHei" w:cs="Microsoft JhengHei"/>
          <w:b/>
          <w:bCs/>
          <w:color w:val="000000" w:themeColor="text1"/>
          <w:spacing w:val="3"/>
          <w:sz w:val="21"/>
          <w:szCs w:val="21"/>
          <w:highlight w:val="none"/>
          <w14:textFill>
            <w14:solidFill>
              <w14:schemeClr w14:val="tx1"/>
            </w14:solidFill>
          </w14:textFill>
        </w:rPr>
        <w:t>.</w:t>
      </w:r>
      <w:r>
        <w:rPr>
          <w:rFonts w:ascii="宋体" w:hAnsi="宋体" w:eastAsia="宋体" w:cs="宋体"/>
          <w:color w:val="000000" w:themeColor="text1"/>
          <w:spacing w:val="3"/>
          <w:sz w:val="21"/>
          <w:szCs w:val="21"/>
          <w:highlight w:val="none"/>
          <w14:textFill>
            <w14:solidFill>
              <w14:schemeClr w14:val="tx1"/>
            </w14:solidFill>
          </w14:textFill>
        </w:rPr>
        <w:t>供应商的资格要</w:t>
      </w:r>
      <w:r>
        <w:rPr>
          <w:rFonts w:ascii="宋体" w:hAnsi="宋体" w:eastAsia="宋体" w:cs="宋体"/>
          <w:color w:val="000000" w:themeColor="text1"/>
          <w:spacing w:val="1"/>
          <w:sz w:val="21"/>
          <w:szCs w:val="21"/>
          <w:highlight w:val="none"/>
          <w14:textFill>
            <w14:solidFill>
              <w14:schemeClr w14:val="tx1"/>
            </w14:solidFill>
          </w14:textFill>
        </w:rPr>
        <w:t>求</w:t>
      </w:r>
    </w:p>
    <w:p>
      <w:pPr>
        <w:spacing w:before="1" w:line="165" w:lineRule="auto"/>
        <w:ind w:left="441" w:firstLine="212" w:firstLineChars="100"/>
        <w:rPr>
          <w:rFonts w:ascii="宋体" w:hAnsi="宋体" w:eastAsia="宋体" w:cs="宋体"/>
          <w:color w:val="000000" w:themeColor="text1"/>
          <w:sz w:val="21"/>
          <w:szCs w:val="21"/>
          <w:highlight w:val="none"/>
          <w14:textFill>
            <w14:solidFill>
              <w14:schemeClr w14:val="tx1"/>
            </w14:solidFill>
          </w14:textFill>
        </w:rPr>
      </w:pPr>
      <w:r>
        <w:rPr>
          <w:rFonts w:ascii="Microsoft JhengHei" w:hAnsi="Microsoft JhengHei" w:eastAsia="Microsoft JhengHei" w:cs="Microsoft JhengHei"/>
          <w:color w:val="000000" w:themeColor="text1"/>
          <w:spacing w:val="1"/>
          <w:sz w:val="21"/>
          <w:szCs w:val="21"/>
          <w:highlight w:val="none"/>
          <w14:textFill>
            <w14:solidFill>
              <w14:schemeClr w14:val="tx1"/>
            </w14:solidFill>
          </w14:textFill>
        </w:rPr>
        <w:t xml:space="preserve">1 . </w:t>
      </w:r>
      <w:r>
        <w:rPr>
          <w:rFonts w:ascii="宋体" w:hAnsi="宋体" w:eastAsia="宋体" w:cs="宋体"/>
          <w:color w:val="000000" w:themeColor="text1"/>
          <w:spacing w:val="1"/>
          <w:sz w:val="21"/>
          <w:szCs w:val="21"/>
          <w:highlight w:val="none"/>
          <w14:textFill>
            <w14:solidFill>
              <w14:schemeClr w14:val="tx1"/>
            </w14:solidFill>
          </w14:textFill>
        </w:rPr>
        <w:t>供应商应符合《中华人民共和国政府采购法》第二十二条规</w:t>
      </w:r>
      <w:r>
        <w:rPr>
          <w:rFonts w:ascii="宋体" w:hAnsi="宋体" w:eastAsia="宋体" w:cs="宋体"/>
          <w:color w:val="000000" w:themeColor="text1"/>
          <w:sz w:val="21"/>
          <w:szCs w:val="21"/>
          <w:highlight w:val="none"/>
          <w14:textFill>
            <w14:solidFill>
              <w14:schemeClr w14:val="tx1"/>
            </w14:solidFill>
          </w14:textFill>
        </w:rPr>
        <w:t>定的条件。</w:t>
      </w:r>
    </w:p>
    <w:p>
      <w:pPr>
        <w:spacing w:before="2" w:line="188" w:lineRule="auto"/>
        <w:ind w:left="10" w:right="1" w:firstLine="591"/>
        <w:rPr>
          <w:rFonts w:ascii="宋体" w:hAnsi="宋体" w:eastAsia="宋体" w:cs="宋体"/>
          <w:color w:val="000000" w:themeColor="text1"/>
          <w:sz w:val="21"/>
          <w:szCs w:val="21"/>
          <w:highlight w:val="none"/>
          <w14:textFill>
            <w14:solidFill>
              <w14:schemeClr w14:val="tx1"/>
            </w14:solidFill>
          </w14:textFill>
        </w:rPr>
      </w:pPr>
      <w:r>
        <w:rPr>
          <w:rFonts w:ascii="Microsoft JhengHei" w:hAnsi="Microsoft JhengHei" w:eastAsia="Microsoft JhengHei" w:cs="Microsoft JhengHei"/>
          <w:color w:val="000000" w:themeColor="text1"/>
          <w:spacing w:val="2"/>
          <w:sz w:val="21"/>
          <w:szCs w:val="21"/>
          <w:highlight w:val="none"/>
          <w14:textFill>
            <w14:solidFill>
              <w14:schemeClr w14:val="tx1"/>
            </w14:solidFill>
          </w14:textFill>
        </w:rPr>
        <w:t>2 .</w:t>
      </w:r>
      <w:r>
        <w:rPr>
          <w:rFonts w:ascii="宋体" w:hAnsi="宋体" w:eastAsia="宋体" w:cs="宋体"/>
          <w:color w:val="000000" w:themeColor="text1"/>
          <w:spacing w:val="2"/>
          <w:sz w:val="21"/>
          <w:szCs w:val="21"/>
          <w:highlight w:val="none"/>
          <w14:textFill>
            <w14:solidFill>
              <w14:schemeClr w14:val="tx1"/>
            </w14:solidFill>
          </w14:textFill>
        </w:rPr>
        <w:t>到提交响应文件的截止</w:t>
      </w:r>
      <w:r>
        <w:rPr>
          <w:rFonts w:ascii="宋体" w:hAnsi="宋体" w:eastAsia="宋体" w:cs="宋体"/>
          <w:color w:val="000000" w:themeColor="text1"/>
          <w:spacing w:val="1"/>
          <w:sz w:val="21"/>
          <w:szCs w:val="21"/>
          <w:highlight w:val="none"/>
          <w14:textFill>
            <w14:solidFill>
              <w14:schemeClr w14:val="tx1"/>
            </w14:solidFill>
          </w14:textFill>
        </w:rPr>
        <w:t>时间，供应商未被列入失信被执行人、重大税收违法案件当事人名单、政府采购严重违法失信</w:t>
      </w:r>
      <w:r>
        <w:rPr>
          <w:rFonts w:ascii="宋体" w:hAnsi="宋体" w:eastAsia="宋体" w:cs="宋体"/>
          <w:color w:val="000000" w:themeColor="text1"/>
          <w:spacing w:val="-14"/>
          <w:sz w:val="21"/>
          <w:szCs w:val="21"/>
          <w:highlight w:val="none"/>
          <w14:textFill>
            <w14:solidFill>
              <w14:schemeClr w14:val="tx1"/>
            </w14:solidFill>
          </w14:textFill>
        </w:rPr>
        <w:t>行</w:t>
      </w:r>
      <w:r>
        <w:rPr>
          <w:rFonts w:ascii="宋体" w:hAnsi="宋体" w:eastAsia="宋体" w:cs="宋体"/>
          <w:color w:val="000000" w:themeColor="text1"/>
          <w:spacing w:val="-8"/>
          <w:sz w:val="21"/>
          <w:szCs w:val="21"/>
          <w:highlight w:val="none"/>
          <w14:textFill>
            <w14:solidFill>
              <w14:schemeClr w14:val="tx1"/>
            </w14:solidFill>
          </w14:textFill>
        </w:rPr>
        <w:t>为记录名单。  (以通过查询</w:t>
      </w:r>
      <w:r>
        <w:rPr>
          <w:rFonts w:ascii="Microsoft JhengHei" w:hAnsi="Microsoft JhengHei" w:eastAsia="Microsoft JhengHei" w:cs="Microsoft JhengHei"/>
          <w:color w:val="000000" w:themeColor="text1"/>
          <w:spacing w:val="-8"/>
          <w:sz w:val="21"/>
          <w:szCs w:val="21"/>
          <w:highlight w:val="none"/>
          <w14:textFill>
            <w14:solidFill>
              <w14:schemeClr w14:val="tx1"/>
            </w14:solidFill>
          </w14:textFill>
        </w:rPr>
        <w:t>“</w:t>
      </w:r>
      <w:r>
        <w:rPr>
          <w:rFonts w:ascii="宋体" w:hAnsi="宋体" w:eastAsia="宋体" w:cs="宋体"/>
          <w:color w:val="000000" w:themeColor="text1"/>
          <w:spacing w:val="-8"/>
          <w:sz w:val="21"/>
          <w:szCs w:val="21"/>
          <w:highlight w:val="none"/>
          <w14:textFill>
            <w14:solidFill>
              <w14:schemeClr w14:val="tx1"/>
            </w14:solidFill>
          </w14:textFill>
        </w:rPr>
        <w:t>信用中国</w:t>
      </w:r>
      <w:r>
        <w:rPr>
          <w:rFonts w:ascii="Microsoft JhengHei" w:hAnsi="Microsoft JhengHei" w:eastAsia="Microsoft JhengHei" w:cs="Microsoft JhengHei"/>
          <w:color w:val="000000" w:themeColor="text1"/>
          <w:spacing w:val="-8"/>
          <w:sz w:val="21"/>
          <w:szCs w:val="21"/>
          <w:highlight w:val="none"/>
          <w14:textFill>
            <w14:solidFill>
              <w14:schemeClr w14:val="tx1"/>
            </w14:solidFill>
          </w14:textFill>
        </w:rPr>
        <w:t>”</w:t>
      </w:r>
      <w:r>
        <w:rPr>
          <w:rFonts w:ascii="宋体" w:hAnsi="宋体" w:eastAsia="宋体" w:cs="宋体"/>
          <w:color w:val="000000" w:themeColor="text1"/>
          <w:spacing w:val="-8"/>
          <w:sz w:val="21"/>
          <w:szCs w:val="21"/>
          <w:highlight w:val="none"/>
          <w14:textFill>
            <w14:solidFill>
              <w14:schemeClr w14:val="tx1"/>
            </w14:solidFill>
          </w14:textFill>
        </w:rPr>
        <w:t>网站和</w:t>
      </w:r>
      <w:r>
        <w:rPr>
          <w:rFonts w:ascii="Microsoft JhengHei" w:hAnsi="Microsoft JhengHei" w:eastAsia="Microsoft JhengHei" w:cs="Microsoft JhengHei"/>
          <w:color w:val="000000" w:themeColor="text1"/>
          <w:spacing w:val="-8"/>
          <w:sz w:val="21"/>
          <w:szCs w:val="21"/>
          <w:highlight w:val="none"/>
          <w14:textFill>
            <w14:solidFill>
              <w14:schemeClr w14:val="tx1"/>
            </w14:solidFill>
          </w14:textFill>
        </w:rPr>
        <w:t>“</w:t>
      </w:r>
      <w:r>
        <w:rPr>
          <w:rFonts w:ascii="宋体" w:hAnsi="宋体" w:eastAsia="宋体" w:cs="宋体"/>
          <w:color w:val="000000" w:themeColor="text1"/>
          <w:spacing w:val="-8"/>
          <w:sz w:val="21"/>
          <w:szCs w:val="21"/>
          <w:highlight w:val="none"/>
          <w14:textFill>
            <w14:solidFill>
              <w14:schemeClr w14:val="tx1"/>
            </w14:solidFill>
          </w14:textFill>
        </w:rPr>
        <w:t>中国政府采购网</w:t>
      </w:r>
      <w:r>
        <w:rPr>
          <w:rFonts w:ascii="Microsoft JhengHei" w:hAnsi="Microsoft JhengHei" w:eastAsia="Microsoft JhengHei" w:cs="Microsoft JhengHei"/>
          <w:color w:val="000000" w:themeColor="text1"/>
          <w:spacing w:val="-8"/>
          <w:sz w:val="21"/>
          <w:szCs w:val="21"/>
          <w:highlight w:val="none"/>
          <w14:textFill>
            <w14:solidFill>
              <w14:schemeClr w14:val="tx1"/>
            </w14:solidFill>
          </w14:textFill>
        </w:rPr>
        <w:t>”</w:t>
      </w:r>
      <w:r>
        <w:rPr>
          <w:rFonts w:ascii="宋体" w:hAnsi="宋体" w:eastAsia="宋体" w:cs="宋体"/>
          <w:color w:val="000000" w:themeColor="text1"/>
          <w:spacing w:val="-8"/>
          <w:sz w:val="21"/>
          <w:szCs w:val="21"/>
          <w:highlight w:val="none"/>
          <w14:textFill>
            <w14:solidFill>
              <w14:schemeClr w14:val="tx1"/>
            </w14:solidFill>
          </w14:textFill>
        </w:rPr>
        <w:t>网站的信用记录内容为准。)</w:t>
      </w:r>
    </w:p>
    <w:p>
      <w:pPr>
        <w:spacing w:before="130" w:line="189" w:lineRule="auto"/>
        <w:ind w:left="494"/>
        <w:rPr>
          <w:rFonts w:ascii="宋体" w:hAnsi="宋体" w:eastAsia="宋体" w:cs="宋体"/>
          <w:color w:val="000000" w:themeColor="text1"/>
          <w:sz w:val="21"/>
          <w:szCs w:val="21"/>
          <w:highlight w:val="none"/>
          <w14:textFill>
            <w14:solidFill>
              <w14:schemeClr w14:val="tx1"/>
            </w14:solidFill>
          </w14:textFill>
        </w:rPr>
      </w:pPr>
      <w:r>
        <w:rPr>
          <w:rFonts w:ascii="Microsoft JhengHei" w:hAnsi="Microsoft JhengHei" w:eastAsia="Microsoft JhengHei" w:cs="Microsoft JhengHei"/>
          <w:color w:val="000000" w:themeColor="text1"/>
          <w:spacing w:val="-2"/>
          <w:sz w:val="21"/>
          <w:szCs w:val="21"/>
          <w:highlight w:val="none"/>
          <w14:textFill>
            <w14:solidFill>
              <w14:schemeClr w14:val="tx1"/>
            </w14:solidFill>
          </w14:textFill>
        </w:rPr>
        <w:t xml:space="preserve">3 </w:t>
      </w:r>
      <w:r>
        <w:rPr>
          <w:rFonts w:ascii="Microsoft JhengHei" w:hAnsi="Microsoft JhengHei" w:eastAsia="Microsoft JhengHei" w:cs="Microsoft JhengHei"/>
          <w:color w:val="000000" w:themeColor="text1"/>
          <w:spacing w:val="-1"/>
          <w:sz w:val="21"/>
          <w:szCs w:val="21"/>
          <w:highlight w:val="none"/>
          <w14:textFill>
            <w14:solidFill>
              <w14:schemeClr w14:val="tx1"/>
            </w14:solidFill>
          </w14:textFill>
        </w:rPr>
        <w:t xml:space="preserve">. </w:t>
      </w:r>
      <w:r>
        <w:rPr>
          <w:rFonts w:ascii="宋体" w:hAnsi="宋体" w:eastAsia="宋体" w:cs="宋体"/>
          <w:color w:val="000000" w:themeColor="text1"/>
          <w:spacing w:val="-1"/>
          <w:sz w:val="21"/>
          <w:szCs w:val="21"/>
          <w:highlight w:val="none"/>
          <w14:textFill>
            <w14:solidFill>
              <w14:schemeClr w14:val="tx1"/>
            </w14:solidFill>
          </w14:textFill>
        </w:rPr>
        <w:t>其他资质要求：</w:t>
      </w:r>
    </w:p>
    <w:p>
      <w:pPr>
        <w:spacing w:before="160" w:line="188" w:lineRule="auto"/>
        <w:ind w:left="8"/>
        <w:rPr>
          <w:rFonts w:ascii="宋体" w:hAnsi="宋体" w:eastAsia="宋体" w:cs="宋体"/>
          <w:color w:val="000000" w:themeColor="text1"/>
          <w:sz w:val="21"/>
          <w:szCs w:val="21"/>
          <w:highlight w:val="none"/>
          <w:shd w:val="pct10" w:color="auto" w:fill="FFFFFF"/>
          <w14:textFill>
            <w14:solidFill>
              <w14:schemeClr w14:val="tx1"/>
            </w14:solidFill>
          </w14:textFill>
        </w:rPr>
      </w:pPr>
      <w:r>
        <w:rPr>
          <w:rFonts w:ascii="宋体" w:hAnsi="宋体" w:eastAsia="宋体" w:cs="宋体"/>
          <w:color w:val="000000" w:themeColor="text1"/>
          <w:spacing w:val="2"/>
          <w:sz w:val="21"/>
          <w:szCs w:val="21"/>
          <w:highlight w:val="none"/>
          <w:shd w:val="pct10" w:color="auto" w:fill="FFFFFF"/>
          <w14:textFill>
            <w14:solidFill>
              <w14:schemeClr w14:val="tx1"/>
            </w14:solidFill>
          </w14:textFill>
        </w:rPr>
        <w:t>合同包</w:t>
      </w:r>
      <w:r>
        <w:rPr>
          <w:rFonts w:ascii="Microsoft JhengHei" w:hAnsi="Microsoft JhengHei" w:eastAsia="Microsoft JhengHei" w:cs="Microsoft JhengHei"/>
          <w:color w:val="000000" w:themeColor="text1"/>
          <w:spacing w:val="2"/>
          <w:sz w:val="21"/>
          <w:szCs w:val="21"/>
          <w:highlight w:val="none"/>
          <w:shd w:val="pct10" w:color="auto" w:fill="FFFFFF"/>
          <w14:textFill>
            <w14:solidFill>
              <w14:schemeClr w14:val="tx1"/>
            </w14:solidFill>
          </w14:textFill>
        </w:rPr>
        <w:t xml:space="preserve">1  </w:t>
      </w:r>
      <w:r>
        <w:rPr>
          <w:rFonts w:ascii="宋体" w:hAnsi="宋体" w:eastAsia="宋体" w:cs="宋体"/>
          <w:color w:val="000000" w:themeColor="text1"/>
          <w:spacing w:val="2"/>
          <w:sz w:val="21"/>
          <w:szCs w:val="21"/>
          <w:highlight w:val="none"/>
          <w:shd w:val="pct10" w:color="auto" w:fill="FFFFFF"/>
          <w14:textFill>
            <w14:solidFill>
              <w14:schemeClr w14:val="tx1"/>
            </w14:solidFill>
          </w14:textFill>
        </w:rPr>
        <w:t>(</w:t>
      </w:r>
      <w:r>
        <w:rPr>
          <w:rFonts w:hint="eastAsia" w:ascii="宋体" w:hAnsi="宋体" w:eastAsia="宋体" w:cs="宋体"/>
          <w:color w:val="000000" w:themeColor="text1"/>
          <w:spacing w:val="10"/>
          <w:highlight w:val="none"/>
          <w:lang w:val="en-US" w:eastAsia="zh-CN"/>
          <w14:textFill>
            <w14:solidFill>
              <w14:schemeClr w14:val="tx1"/>
            </w14:solidFill>
          </w14:textFill>
        </w:rPr>
        <w:t>工程赤峰体育中心水源热泵系统维修改造工程</w:t>
      </w:r>
      <w:r>
        <w:rPr>
          <w:rFonts w:ascii="宋体" w:hAnsi="宋体" w:eastAsia="宋体" w:cs="宋体"/>
          <w:color w:val="000000" w:themeColor="text1"/>
          <w:spacing w:val="1"/>
          <w:sz w:val="21"/>
          <w:szCs w:val="21"/>
          <w:highlight w:val="none"/>
          <w:shd w:val="pct10" w:color="auto" w:fill="FFFFFF"/>
          <w14:textFill>
            <w14:solidFill>
              <w14:schemeClr w14:val="tx1"/>
            </w14:solidFill>
          </w14:textFill>
        </w:rPr>
        <w:t>) ：</w:t>
      </w:r>
    </w:p>
    <w:p>
      <w:pPr>
        <w:keepNext w:val="0"/>
        <w:keepLines w:val="0"/>
        <w:pageBreakBefore w:val="0"/>
        <w:widowControl/>
        <w:kinsoku w:val="0"/>
        <w:wordWrap/>
        <w:overflowPunct/>
        <w:topLinePunct w:val="0"/>
        <w:autoSpaceDE w:val="0"/>
        <w:autoSpaceDN w:val="0"/>
        <w:bidi w:val="0"/>
        <w:adjustRightInd w:val="0"/>
        <w:snapToGrid w:val="0"/>
        <w:spacing w:before="103" w:line="228" w:lineRule="auto"/>
        <w:ind w:firstLine="460" w:firstLineChars="200"/>
        <w:textAlignment w:val="baseline"/>
        <w:rPr>
          <w:rFonts w:eastAsia="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0"/>
          <w:sz w:val="21"/>
          <w:szCs w:val="21"/>
          <w:highlight w:val="none"/>
          <w14:textFill>
            <w14:solidFill>
              <w14:schemeClr w14:val="tx1"/>
            </w14:solidFill>
          </w14:textFill>
        </w:rPr>
        <w:t>1</w:t>
      </w:r>
      <w:r>
        <w:rPr>
          <w:rFonts w:ascii="宋体" w:hAnsi="宋体" w:eastAsia="宋体" w:cs="宋体"/>
          <w:color w:val="000000" w:themeColor="text1"/>
          <w:spacing w:val="10"/>
          <w:sz w:val="21"/>
          <w:szCs w:val="21"/>
          <w:highlight w:val="none"/>
          <w14:textFill>
            <w14:solidFill>
              <w14:schemeClr w14:val="tx1"/>
            </w14:solidFill>
          </w14:textFill>
        </w:rPr>
        <w:t>、投标人须具备</w:t>
      </w:r>
      <w:r>
        <w:rPr>
          <w:rFonts w:hint="eastAsia" w:ascii="宋体" w:hAnsi="宋体" w:eastAsia="宋体" w:cs="宋体"/>
          <w:color w:val="000000" w:themeColor="text1"/>
          <w:spacing w:val="10"/>
          <w:sz w:val="21"/>
          <w:szCs w:val="21"/>
          <w:highlight w:val="none"/>
          <w14:textFill>
            <w14:solidFill>
              <w14:schemeClr w14:val="tx1"/>
            </w14:solidFill>
          </w14:textFill>
        </w:rPr>
        <w:t>建筑机电安装</w:t>
      </w:r>
      <w:r>
        <w:rPr>
          <w:rFonts w:ascii="宋体" w:hAnsi="宋体" w:eastAsia="宋体" w:cs="宋体"/>
          <w:color w:val="000000" w:themeColor="text1"/>
          <w:spacing w:val="10"/>
          <w:sz w:val="21"/>
          <w:szCs w:val="21"/>
          <w:highlight w:val="none"/>
          <w14:textFill>
            <w14:solidFill>
              <w14:schemeClr w14:val="tx1"/>
            </w14:solidFill>
          </w14:textFill>
        </w:rPr>
        <w:t>工程</w:t>
      </w:r>
      <w:r>
        <w:rPr>
          <w:rFonts w:hint="eastAsia" w:ascii="宋体" w:hAnsi="宋体" w:eastAsia="宋体" w:cs="宋体"/>
          <w:color w:val="000000" w:themeColor="text1"/>
          <w:spacing w:val="10"/>
          <w:sz w:val="21"/>
          <w:szCs w:val="21"/>
          <w:highlight w:val="none"/>
          <w14:textFill>
            <w14:solidFill>
              <w14:schemeClr w14:val="tx1"/>
            </w14:solidFill>
          </w14:textFill>
        </w:rPr>
        <w:t>专业</w:t>
      </w:r>
      <w:r>
        <w:rPr>
          <w:rFonts w:hint="eastAsia" w:ascii="宋体" w:hAnsi="宋体" w:eastAsia="宋体" w:cs="宋体"/>
          <w:color w:val="000000" w:themeColor="text1"/>
          <w:spacing w:val="10"/>
          <w:sz w:val="21"/>
          <w:szCs w:val="21"/>
          <w:highlight w:val="none"/>
          <w:lang w:val="en-US" w:eastAsia="zh-CN"/>
          <w14:textFill>
            <w14:solidFill>
              <w14:schemeClr w14:val="tx1"/>
            </w14:solidFill>
          </w14:textFill>
        </w:rPr>
        <w:t>承包</w:t>
      </w:r>
      <w:r>
        <w:rPr>
          <w:rFonts w:hint="eastAsia" w:ascii="宋体" w:hAnsi="宋体" w:eastAsia="宋体" w:cs="宋体"/>
          <w:color w:val="000000" w:themeColor="text1"/>
          <w:spacing w:val="10"/>
          <w:sz w:val="21"/>
          <w:szCs w:val="21"/>
          <w:highlight w:val="none"/>
          <w14:textFill>
            <w14:solidFill>
              <w14:schemeClr w14:val="tx1"/>
            </w14:solidFill>
          </w14:textFill>
        </w:rPr>
        <w:t>三</w:t>
      </w:r>
      <w:r>
        <w:rPr>
          <w:rFonts w:ascii="宋体" w:hAnsi="宋体" w:eastAsia="宋体" w:cs="宋体"/>
          <w:color w:val="000000" w:themeColor="text1"/>
          <w:spacing w:val="10"/>
          <w:sz w:val="21"/>
          <w:szCs w:val="21"/>
          <w:highlight w:val="none"/>
          <w14:textFill>
            <w14:solidFill>
              <w14:schemeClr w14:val="tx1"/>
            </w14:solidFill>
          </w14:textFill>
        </w:rPr>
        <w:t>级(含</w:t>
      </w:r>
      <w:r>
        <w:rPr>
          <w:rFonts w:hint="eastAsia" w:ascii="宋体" w:hAnsi="宋体" w:eastAsia="宋体" w:cs="宋体"/>
          <w:color w:val="000000" w:themeColor="text1"/>
          <w:spacing w:val="10"/>
          <w:sz w:val="21"/>
          <w:szCs w:val="21"/>
          <w:highlight w:val="none"/>
          <w14:textFill>
            <w14:solidFill>
              <w14:schemeClr w14:val="tx1"/>
            </w14:solidFill>
          </w14:textFill>
        </w:rPr>
        <w:t>三</w:t>
      </w:r>
      <w:r>
        <w:rPr>
          <w:rFonts w:ascii="宋体" w:hAnsi="宋体" w:eastAsia="宋体" w:cs="宋体"/>
          <w:color w:val="000000" w:themeColor="text1"/>
          <w:spacing w:val="10"/>
          <w:sz w:val="21"/>
          <w:szCs w:val="21"/>
          <w:highlight w:val="none"/>
          <w14:textFill>
            <w14:solidFill>
              <w14:schemeClr w14:val="tx1"/>
            </w14:solidFill>
          </w14:textFill>
        </w:rPr>
        <w:t>级)以上资质；</w:t>
      </w:r>
      <w:r>
        <w:rPr>
          <w:rFonts w:ascii="宋体" w:hAnsi="宋体" w:eastAsia="宋体" w:cs="宋体"/>
          <w:color w:val="000000" w:themeColor="text1"/>
          <w:spacing w:val="-6"/>
          <w:sz w:val="21"/>
          <w:szCs w:val="21"/>
          <w:highlight w:val="none"/>
          <w14:textFill>
            <w14:solidFill>
              <w14:schemeClr w14:val="tx1"/>
            </w14:solidFill>
          </w14:textFill>
        </w:rPr>
        <w:t>在人员、设备、资金等方面具有相应的施工能力</w:t>
      </w:r>
      <w:r>
        <w:rPr>
          <w:rFonts w:hint="eastAsia" w:ascii="宋体" w:hAnsi="宋体" w:eastAsia="宋体" w:cs="宋体"/>
          <w:color w:val="000000" w:themeColor="text1"/>
          <w:spacing w:val="10"/>
          <w:sz w:val="21"/>
          <w:szCs w:val="21"/>
          <w:highlight w:val="none"/>
          <w14:textFill>
            <w14:solidFill>
              <w14:schemeClr w14:val="tx1"/>
            </w14:solidFill>
          </w14:textFill>
        </w:rPr>
        <w:t>。</w:t>
      </w:r>
      <w:r>
        <w:rPr>
          <w:rFonts w:ascii="宋体" w:hAnsi="宋体" w:eastAsia="宋体" w:cs="宋体"/>
          <w:color w:val="000000" w:themeColor="text1"/>
          <w:spacing w:val="10"/>
          <w:sz w:val="21"/>
          <w:szCs w:val="21"/>
          <w:highlight w:val="none"/>
          <w14:textFill>
            <w14:solidFill>
              <w14:schemeClr w14:val="tx1"/>
            </w14:solidFill>
          </w14:textFill>
        </w:rPr>
        <w:t> </w:t>
      </w:r>
    </w:p>
    <w:p>
      <w:pPr>
        <w:keepNext w:val="0"/>
        <w:keepLines w:val="0"/>
        <w:pageBreakBefore w:val="0"/>
        <w:widowControl/>
        <w:kinsoku w:val="0"/>
        <w:wordWrap/>
        <w:overflowPunct/>
        <w:topLinePunct w:val="0"/>
        <w:autoSpaceDE w:val="0"/>
        <w:autoSpaceDN w:val="0"/>
        <w:bidi w:val="0"/>
        <w:adjustRightInd w:val="0"/>
        <w:snapToGrid w:val="0"/>
        <w:spacing w:before="103" w:line="228" w:lineRule="auto"/>
        <w:ind w:firstLine="460" w:firstLineChars="200"/>
        <w:textAlignment w:val="baseline"/>
        <w:rPr>
          <w:rFonts w:ascii="宋体" w:hAnsi="宋体" w:eastAsia="宋体" w:cs="宋体"/>
          <w:color w:val="000000" w:themeColor="text1"/>
          <w:spacing w:val="10"/>
          <w:sz w:val="21"/>
          <w:szCs w:val="21"/>
          <w:highlight w:val="none"/>
          <w14:textFill>
            <w14:solidFill>
              <w14:schemeClr w14:val="tx1"/>
            </w14:solidFill>
          </w14:textFill>
        </w:rPr>
      </w:pPr>
      <w:r>
        <w:rPr>
          <w:rFonts w:hint="eastAsia" w:ascii="宋体" w:hAnsi="宋体" w:eastAsia="宋体" w:cs="宋体"/>
          <w:color w:val="000000" w:themeColor="text1"/>
          <w:spacing w:val="10"/>
          <w:sz w:val="21"/>
          <w:szCs w:val="21"/>
          <w:highlight w:val="none"/>
          <w14:textFill>
            <w14:solidFill>
              <w14:schemeClr w14:val="tx1"/>
            </w14:solidFill>
          </w14:textFill>
        </w:rPr>
        <w:t>2、</w:t>
      </w:r>
      <w:r>
        <w:rPr>
          <w:rFonts w:ascii="宋体" w:hAnsi="宋体" w:eastAsia="宋体" w:cs="宋体"/>
          <w:color w:val="000000" w:themeColor="text1"/>
          <w:spacing w:val="10"/>
          <w:sz w:val="21"/>
          <w:szCs w:val="21"/>
          <w:highlight w:val="none"/>
          <w14:textFill>
            <w14:solidFill>
              <w14:schemeClr w14:val="tx1"/>
            </w14:solidFill>
          </w14:textFill>
        </w:rPr>
        <w:t>具备有效的安全生产许可证</w:t>
      </w:r>
      <w:r>
        <w:rPr>
          <w:rFonts w:hint="eastAsia" w:ascii="宋体" w:hAnsi="宋体" w:eastAsia="宋体" w:cs="宋体"/>
          <w:color w:val="000000" w:themeColor="text1"/>
          <w:spacing w:val="10"/>
          <w:sz w:val="21"/>
          <w:szCs w:val="21"/>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103" w:line="228" w:lineRule="auto"/>
        <w:ind w:firstLine="460" w:firstLineChars="200"/>
        <w:textAlignment w:val="baseline"/>
        <w:rPr>
          <w:rFonts w:eastAsia="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0"/>
          <w:sz w:val="21"/>
          <w:szCs w:val="21"/>
          <w:highlight w:val="none"/>
          <w14:textFill>
            <w14:solidFill>
              <w14:schemeClr w14:val="tx1"/>
            </w14:solidFill>
          </w14:textFill>
        </w:rPr>
        <w:t>3</w:t>
      </w:r>
      <w:r>
        <w:rPr>
          <w:rFonts w:ascii="宋体" w:hAnsi="宋体" w:eastAsia="宋体" w:cs="宋体"/>
          <w:color w:val="000000" w:themeColor="text1"/>
          <w:spacing w:val="10"/>
          <w:sz w:val="21"/>
          <w:szCs w:val="21"/>
          <w:highlight w:val="none"/>
          <w14:textFill>
            <w14:solidFill>
              <w14:schemeClr w14:val="tx1"/>
            </w14:solidFill>
          </w14:textFill>
        </w:rPr>
        <w:t>、投标人拟派项目经理须具有</w:t>
      </w:r>
      <w:r>
        <w:rPr>
          <w:rFonts w:hint="eastAsia" w:ascii="宋体" w:hAnsi="宋体" w:eastAsia="宋体" w:cs="宋体"/>
          <w:color w:val="000000" w:themeColor="text1"/>
          <w:spacing w:val="10"/>
          <w:sz w:val="21"/>
          <w:szCs w:val="21"/>
          <w:highlight w:val="none"/>
          <w14:textFill>
            <w14:solidFill>
              <w14:schemeClr w14:val="tx1"/>
            </w14:solidFill>
          </w14:textFill>
        </w:rPr>
        <w:t>机电</w:t>
      </w:r>
      <w:r>
        <w:rPr>
          <w:rFonts w:ascii="宋体" w:hAnsi="宋体" w:eastAsia="宋体" w:cs="宋体"/>
          <w:color w:val="000000" w:themeColor="text1"/>
          <w:spacing w:val="10"/>
          <w:sz w:val="21"/>
          <w:szCs w:val="21"/>
          <w:highlight w:val="none"/>
          <w14:textFill>
            <w14:solidFill>
              <w14:schemeClr w14:val="tx1"/>
            </w14:solidFill>
          </w14:textFill>
        </w:rPr>
        <w:t>工程专业贰级及以上注册建造师执业资格，同时具备有效的B类安全生产考核合格证书；项目经理未在其他在施建设工程项目中任职。</w:t>
      </w:r>
    </w:p>
    <w:p>
      <w:pPr>
        <w:keepNext w:val="0"/>
        <w:keepLines w:val="0"/>
        <w:pageBreakBefore w:val="0"/>
        <w:widowControl/>
        <w:kinsoku w:val="0"/>
        <w:wordWrap/>
        <w:overflowPunct/>
        <w:topLinePunct w:val="0"/>
        <w:autoSpaceDE w:val="0"/>
        <w:autoSpaceDN w:val="0"/>
        <w:bidi w:val="0"/>
        <w:adjustRightInd w:val="0"/>
        <w:snapToGrid w:val="0"/>
        <w:spacing w:before="103" w:line="228" w:lineRule="auto"/>
        <w:ind w:firstLine="460" w:firstLineChars="200"/>
        <w:textAlignment w:val="baseline"/>
        <w:rPr>
          <w:rFonts w:ascii="宋体" w:hAnsi="宋体" w:eastAsia="宋体" w:cs="宋体"/>
          <w:color w:val="000000" w:themeColor="text1"/>
          <w:spacing w:val="10"/>
          <w:sz w:val="21"/>
          <w:szCs w:val="21"/>
          <w:highlight w:val="none"/>
          <w14:textFill>
            <w14:solidFill>
              <w14:schemeClr w14:val="tx1"/>
            </w14:solidFill>
          </w14:textFill>
        </w:rPr>
      </w:pPr>
      <w:r>
        <w:rPr>
          <w:rFonts w:hint="eastAsia" w:ascii="宋体" w:hAnsi="宋体" w:eastAsia="宋体" w:cs="宋体"/>
          <w:color w:val="000000" w:themeColor="text1"/>
          <w:spacing w:val="10"/>
          <w:sz w:val="21"/>
          <w:szCs w:val="21"/>
          <w:highlight w:val="none"/>
          <w14:textFill>
            <w14:solidFill>
              <w14:schemeClr w14:val="tx1"/>
            </w14:solidFill>
          </w14:textFill>
        </w:rPr>
        <w:t>4</w:t>
      </w:r>
      <w:r>
        <w:rPr>
          <w:rFonts w:ascii="宋体" w:hAnsi="宋体" w:eastAsia="宋体" w:cs="宋体"/>
          <w:color w:val="000000" w:themeColor="text1"/>
          <w:spacing w:val="10"/>
          <w:sz w:val="21"/>
          <w:szCs w:val="21"/>
          <w:highlight w:val="none"/>
          <w14:textFill>
            <w14:solidFill>
              <w14:schemeClr w14:val="tx1"/>
            </w14:solidFill>
          </w14:textFill>
        </w:rPr>
        <w:t>、本工程招标不接受联合体投标。</w:t>
      </w:r>
    </w:p>
    <w:p>
      <w:pPr>
        <w:pStyle w:val="2"/>
        <w:ind w:firstLine="420" w:firstLineChars="200"/>
        <w:rPr>
          <w:rFonts w:hint="eastAsia"/>
          <w:color w:val="FFFFFF"/>
          <w:highlight w:val="none"/>
        </w:rPr>
      </w:pPr>
      <w:r>
        <w:rPr>
          <w:color w:val="000000" w:themeColor="text1"/>
          <w:highlight w:val="none"/>
          <w14:textFill>
            <w14:solidFill>
              <w14:schemeClr w14:val="tx1"/>
            </w14:solidFill>
          </w14:textFill>
        </w:rPr>
        <w:t>5</w:t>
      </w:r>
      <w:r>
        <w:rPr>
          <w:rFonts w:hint="eastAsia"/>
          <w:color w:val="000000" w:themeColor="text1"/>
          <w:highlight w:val="none"/>
          <w14:textFill>
            <w14:solidFill>
              <w14:schemeClr w14:val="tx1"/>
            </w14:solidFill>
          </w14:textFill>
        </w:rPr>
        <w:t>、投标人不具备设备生产能力的，提供主要设备（水源热泵厂家的授权文件</w:t>
      </w:r>
      <w:r>
        <w:rPr>
          <w:rFonts w:hint="eastAsia"/>
          <w:color w:val="auto"/>
          <w:highlight w:val="none"/>
        </w:rPr>
        <w:t>）</w:t>
      </w:r>
      <w:ins w:id="0" w:author="毛 小胖" w:date="2023-02-27T16:30:00Z">
        <w:r>
          <w:rPr>
            <w:rFonts w:hint="eastAsia"/>
            <w:color w:val="FFFFFF"/>
            <w:highlight w:val="none"/>
          </w:rPr>
          <w:t>以保证所提供设备和技术获得厂家的支持。</w:t>
        </w:r>
      </w:ins>
    </w:p>
    <w:p>
      <w:pPr>
        <w:spacing w:before="83" w:line="189" w:lineRule="auto"/>
        <w:rPr>
          <w:rFonts w:ascii="宋体" w:hAnsi="宋体" w:eastAsia="宋体" w:cs="宋体"/>
          <w:color w:val="auto"/>
          <w:sz w:val="19"/>
          <w:szCs w:val="19"/>
          <w:highlight w:val="none"/>
        </w:rPr>
      </w:pPr>
      <w:r>
        <w:rPr>
          <w:rFonts w:ascii="宋体" w:hAnsi="宋体" w:eastAsia="宋体" w:cs="宋体"/>
          <w:color w:val="auto"/>
          <w:spacing w:val="13"/>
          <w:sz w:val="19"/>
          <w:szCs w:val="19"/>
          <w:highlight w:val="none"/>
        </w:rPr>
        <w:t>三</w:t>
      </w:r>
      <w:r>
        <w:rPr>
          <w:rFonts w:ascii="宋体" w:hAnsi="宋体" w:eastAsia="宋体" w:cs="宋体"/>
          <w:color w:val="auto"/>
          <w:spacing w:val="7"/>
          <w:sz w:val="19"/>
          <w:szCs w:val="19"/>
          <w:highlight w:val="none"/>
        </w:rPr>
        <w:t xml:space="preserve"> </w:t>
      </w:r>
      <w:r>
        <w:rPr>
          <w:rFonts w:ascii="Microsoft JhengHei" w:hAnsi="Microsoft JhengHei" w:eastAsia="Microsoft JhengHei" w:cs="Microsoft JhengHei"/>
          <w:b/>
          <w:bCs/>
          <w:color w:val="auto"/>
          <w:spacing w:val="7"/>
          <w:sz w:val="19"/>
          <w:szCs w:val="19"/>
          <w:highlight w:val="none"/>
        </w:rPr>
        <w:t>.</w:t>
      </w:r>
      <w:r>
        <w:rPr>
          <w:rFonts w:ascii="宋体" w:hAnsi="宋体" w:eastAsia="宋体" w:cs="宋体"/>
          <w:color w:val="auto"/>
          <w:spacing w:val="7"/>
          <w:sz w:val="19"/>
          <w:szCs w:val="19"/>
          <w:highlight w:val="none"/>
        </w:rPr>
        <w:t>获取磋商文件的时间、地点、方式</w:t>
      </w:r>
    </w:p>
    <w:p>
      <w:pPr>
        <w:keepNext w:val="0"/>
        <w:keepLines w:val="0"/>
        <w:pageBreakBefore w:val="0"/>
        <w:widowControl/>
        <w:kinsoku w:val="0"/>
        <w:wordWrap/>
        <w:overflowPunct/>
        <w:topLinePunct w:val="0"/>
        <w:autoSpaceDE w:val="0"/>
        <w:autoSpaceDN w:val="0"/>
        <w:bidi w:val="0"/>
        <w:adjustRightInd w:val="0"/>
        <w:snapToGrid w:val="0"/>
        <w:spacing w:before="161" w:line="222" w:lineRule="auto"/>
        <w:ind w:firstLine="388" w:firstLineChars="200"/>
        <w:textAlignment w:val="baseline"/>
        <w:rPr>
          <w:rFonts w:ascii="宋体" w:hAnsi="宋体" w:eastAsia="宋体" w:cs="宋体"/>
          <w:color w:val="auto"/>
          <w:sz w:val="19"/>
          <w:szCs w:val="19"/>
          <w:highlight w:val="none"/>
        </w:rPr>
      </w:pPr>
      <w:r>
        <w:rPr>
          <w:rFonts w:ascii="宋体" w:hAnsi="宋体" w:eastAsia="宋体" w:cs="宋体"/>
          <w:color w:val="auto"/>
          <w:spacing w:val="2"/>
          <w:sz w:val="19"/>
          <w:szCs w:val="19"/>
          <w:highlight w:val="none"/>
        </w:rPr>
        <w:t>获取磋商文件</w:t>
      </w:r>
      <w:r>
        <w:rPr>
          <w:rFonts w:ascii="宋体" w:hAnsi="宋体" w:eastAsia="宋体" w:cs="宋体"/>
          <w:color w:val="auto"/>
          <w:spacing w:val="1"/>
          <w:sz w:val="19"/>
          <w:szCs w:val="19"/>
          <w:highlight w:val="none"/>
        </w:rPr>
        <w:t>的期限：详见竞争性磋商公告；</w:t>
      </w:r>
    </w:p>
    <w:p>
      <w:pPr>
        <w:keepNext w:val="0"/>
        <w:keepLines w:val="0"/>
        <w:pageBreakBefore w:val="0"/>
        <w:widowControl/>
        <w:kinsoku w:val="0"/>
        <w:wordWrap/>
        <w:overflowPunct/>
        <w:topLinePunct w:val="0"/>
        <w:autoSpaceDE w:val="0"/>
        <w:autoSpaceDN w:val="0"/>
        <w:bidi w:val="0"/>
        <w:adjustRightInd w:val="0"/>
        <w:snapToGrid w:val="0"/>
        <w:spacing w:line="221" w:lineRule="auto"/>
        <w:ind w:firstLine="388" w:firstLineChars="200"/>
        <w:textAlignment w:val="baseline"/>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获取磋商文件</w:t>
      </w:r>
      <w:r>
        <w:rPr>
          <w:rFonts w:ascii="宋体" w:hAnsi="宋体" w:eastAsia="宋体" w:cs="宋体"/>
          <w:color w:val="000000" w:themeColor="text1"/>
          <w:spacing w:val="1"/>
          <w:sz w:val="19"/>
          <w:szCs w:val="19"/>
          <w:highlight w:val="none"/>
          <w14:textFill>
            <w14:solidFill>
              <w14:schemeClr w14:val="tx1"/>
            </w14:solidFill>
          </w14:textFill>
        </w:rPr>
        <w:t>的地点：详见竞争性磋商公告；</w:t>
      </w:r>
    </w:p>
    <w:p>
      <w:pPr>
        <w:keepNext w:val="0"/>
        <w:keepLines w:val="0"/>
        <w:pageBreakBefore w:val="0"/>
        <w:widowControl/>
        <w:kinsoku w:val="0"/>
        <w:wordWrap/>
        <w:overflowPunct/>
        <w:topLinePunct w:val="0"/>
        <w:autoSpaceDE w:val="0"/>
        <w:autoSpaceDN w:val="0"/>
        <w:bidi w:val="0"/>
        <w:adjustRightInd w:val="0"/>
        <w:snapToGrid w:val="0"/>
        <w:spacing w:before="1" w:line="237" w:lineRule="auto"/>
        <w:ind w:right="1" w:firstLine="388" w:firstLineChars="200"/>
        <w:textAlignment w:val="baseline"/>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获取磋商文件的方式：供应商可从内蒙古自治区政府采购网、内蒙古自治区公共资源交易网、赤峰市公共资</w:t>
      </w:r>
      <w:r>
        <w:rPr>
          <w:rFonts w:ascii="宋体" w:hAnsi="宋体" w:eastAsia="宋体" w:cs="宋体"/>
          <w:color w:val="000000" w:themeColor="text1"/>
          <w:sz w:val="19"/>
          <w:szCs w:val="19"/>
          <w:highlight w:val="none"/>
          <w14:textFill>
            <w14:solidFill>
              <w14:schemeClr w14:val="tx1"/>
            </w14:solidFill>
          </w14:textFill>
        </w:rPr>
        <w:t xml:space="preserve">源交易网查 </w:t>
      </w:r>
      <w:r>
        <w:rPr>
          <w:rFonts w:ascii="宋体" w:hAnsi="宋体" w:eastAsia="宋体" w:cs="宋体"/>
          <w:color w:val="000000" w:themeColor="text1"/>
          <w:spacing w:val="2"/>
          <w:sz w:val="19"/>
          <w:szCs w:val="19"/>
          <w:highlight w:val="none"/>
          <w14:textFill>
            <w14:solidFill>
              <w14:schemeClr w14:val="tx1"/>
            </w14:solidFill>
          </w14:textFill>
        </w:rPr>
        <w:t>阅采购信息、预</w:t>
      </w:r>
      <w:r>
        <w:rPr>
          <w:rFonts w:ascii="宋体" w:hAnsi="宋体" w:eastAsia="宋体" w:cs="宋体"/>
          <w:color w:val="000000" w:themeColor="text1"/>
          <w:spacing w:val="1"/>
          <w:sz w:val="19"/>
          <w:szCs w:val="19"/>
          <w:highlight w:val="none"/>
          <w14:textFill>
            <w14:solidFill>
              <w14:schemeClr w14:val="tx1"/>
            </w14:solidFill>
          </w14:textFill>
        </w:rPr>
        <w:t>览磋商文件。登录内蒙古自治区政府采购网获取磋商文件。</w:t>
      </w:r>
    </w:p>
    <w:p>
      <w:pPr>
        <w:spacing w:before="160" w:line="222" w:lineRule="auto"/>
        <w:ind w:left="2"/>
        <w:rPr>
          <w:rFonts w:ascii="宋体" w:hAnsi="宋体" w:eastAsia="宋体" w:cs="宋体"/>
          <w:color w:val="000000" w:themeColor="text1"/>
          <w:spacing w:val="6"/>
          <w:sz w:val="19"/>
          <w:szCs w:val="19"/>
          <w:highlight w:val="none"/>
          <w14:textFill>
            <w14:solidFill>
              <w14:schemeClr w14:val="tx1"/>
            </w14:solidFill>
          </w14:textFill>
        </w:rPr>
      </w:pPr>
      <w:r>
        <w:rPr>
          <w:rFonts w:ascii="宋体" w:hAnsi="宋体" w:eastAsia="宋体" w:cs="宋体"/>
          <w:color w:val="000000" w:themeColor="text1"/>
          <w:spacing w:val="7"/>
          <w:sz w:val="19"/>
          <w:szCs w:val="19"/>
          <w:highlight w:val="none"/>
          <w14:textFill>
            <w14:solidFill>
              <w14:schemeClr w14:val="tx1"/>
            </w14:solidFill>
          </w14:textFill>
        </w:rPr>
        <w:t>其他要求</w:t>
      </w:r>
      <w:r>
        <w:rPr>
          <w:rFonts w:ascii="宋体" w:hAnsi="宋体" w:eastAsia="宋体" w:cs="宋体"/>
          <w:color w:val="000000" w:themeColor="text1"/>
          <w:spacing w:val="6"/>
          <w:sz w:val="19"/>
          <w:szCs w:val="19"/>
          <w:highlight w:val="none"/>
          <w14:textFill>
            <w14:solidFill>
              <w14:schemeClr w14:val="tx1"/>
            </w14:solidFill>
          </w14:textFill>
        </w:rPr>
        <w:t>：</w:t>
      </w:r>
    </w:p>
    <w:p>
      <w:pPr>
        <w:pStyle w:val="2"/>
        <w:ind w:firstLine="404" w:firstLineChars="200"/>
        <w:rPr>
          <w:color w:val="000000" w:themeColor="text1"/>
          <w:highlight w:val="none"/>
          <w14:textFill>
            <w14:solidFill>
              <w14:schemeClr w14:val="tx1"/>
            </w14:solidFill>
          </w14:textFill>
        </w:rPr>
      </w:pPr>
      <w:r>
        <w:rPr>
          <w:rFonts w:hint="eastAsia" w:ascii="宋体" w:hAnsi="宋体" w:cs="宋体"/>
          <w:color w:val="000000" w:themeColor="text1"/>
          <w:spacing w:val="6"/>
          <w:sz w:val="19"/>
          <w:szCs w:val="19"/>
          <w:highlight w:val="none"/>
          <w14:textFill>
            <w14:solidFill>
              <w14:schemeClr w14:val="tx1"/>
            </w14:solidFill>
          </w14:textFill>
        </w:rPr>
        <w:t>1、投标人提供的主要设备与现场</w:t>
      </w:r>
      <w:r>
        <w:rPr>
          <w:rFonts w:hint="eastAsia" w:ascii="宋体" w:hAnsi="宋体" w:cs="宋体"/>
          <w:color w:val="000000" w:themeColor="text1"/>
          <w:spacing w:val="6"/>
          <w:sz w:val="19"/>
          <w:szCs w:val="19"/>
          <w:highlight w:val="none"/>
          <w:lang w:val="en-US" w:eastAsia="zh-CN"/>
          <w14:textFill>
            <w14:solidFill>
              <w14:schemeClr w14:val="tx1"/>
            </w14:solidFill>
          </w14:textFill>
        </w:rPr>
        <w:t>原</w:t>
      </w:r>
      <w:r>
        <w:rPr>
          <w:rFonts w:hint="eastAsia" w:ascii="宋体" w:hAnsi="宋体" w:cs="宋体"/>
          <w:color w:val="000000" w:themeColor="text1"/>
          <w:spacing w:val="6"/>
          <w:sz w:val="19"/>
          <w:szCs w:val="19"/>
          <w:highlight w:val="none"/>
          <w14:textFill>
            <w14:solidFill>
              <w14:schemeClr w14:val="tx1"/>
            </w14:solidFill>
          </w14:textFill>
        </w:rPr>
        <w:t>设备的兼容性、接管方式一致</w:t>
      </w:r>
      <w:ins w:id="1" w:author="毛 小胖" w:date="2023-02-27T16:33:00Z">
        <w:r>
          <w:rPr>
            <w:rFonts w:hint="eastAsia" w:ascii="宋体" w:hAnsi="宋体" w:cs="宋体"/>
            <w:color w:val="000000" w:themeColor="text1"/>
            <w:spacing w:val="6"/>
            <w:sz w:val="19"/>
            <w:szCs w:val="19"/>
            <w:highlight w:val="none"/>
            <w14:textFill>
              <w14:solidFill>
                <w14:schemeClr w14:val="tx1"/>
              </w14:solidFill>
            </w14:textFill>
          </w:rPr>
          <w:t>，配件与机房现有设备一致和通用</w:t>
        </w:r>
      </w:ins>
      <w:r>
        <w:rPr>
          <w:rFonts w:hint="eastAsia" w:ascii="宋体" w:hAnsi="宋体" w:cs="宋体"/>
          <w:color w:val="000000" w:themeColor="text1"/>
          <w:spacing w:val="6"/>
          <w:sz w:val="19"/>
          <w:szCs w:val="19"/>
          <w:highlight w:val="none"/>
          <w14:textFill>
            <w14:solidFill>
              <w14:schemeClr w14:val="tx1"/>
            </w14:solidFill>
          </w14:textFill>
        </w:rPr>
        <w:t>。</w:t>
      </w:r>
      <w:ins w:id="2" w:author="毛 小胖" w:date="2023-02-27T16:32:00Z">
        <w:r>
          <w:rPr>
            <w:rFonts w:hint="eastAsia" w:ascii="宋体" w:hAnsi="宋体" w:cs="宋体"/>
            <w:color w:val="000000" w:themeColor="text1"/>
            <w:spacing w:val="6"/>
            <w:sz w:val="19"/>
            <w:szCs w:val="19"/>
            <w:highlight w:val="none"/>
            <w14:textFill>
              <w14:solidFill>
                <w14:schemeClr w14:val="tx1"/>
              </w14:solidFill>
            </w14:textFill>
          </w:rPr>
          <w:t>投标人</w:t>
        </w:r>
      </w:ins>
      <w:r>
        <w:rPr>
          <w:rFonts w:hint="eastAsia" w:ascii="宋体" w:hAnsi="宋体" w:cs="宋体"/>
          <w:color w:val="000000" w:themeColor="text1"/>
          <w:spacing w:val="6"/>
          <w:sz w:val="19"/>
          <w:szCs w:val="19"/>
          <w:highlight w:val="none"/>
          <w14:textFill>
            <w14:solidFill>
              <w14:schemeClr w14:val="tx1"/>
            </w14:solidFill>
          </w14:textFill>
        </w:rPr>
        <w:t>要对</w:t>
      </w:r>
      <w:ins w:id="3" w:author="毛 小胖" w:date="2023-02-27T16:32:00Z">
        <w:r>
          <w:rPr>
            <w:rFonts w:hint="eastAsia" w:ascii="宋体" w:hAnsi="宋体" w:cs="宋体"/>
            <w:color w:val="000000" w:themeColor="text1"/>
            <w:spacing w:val="6"/>
            <w:sz w:val="19"/>
            <w:szCs w:val="19"/>
            <w:highlight w:val="none"/>
            <w14:textFill>
              <w14:solidFill>
                <w14:schemeClr w14:val="tx1"/>
              </w14:solidFill>
            </w14:textFill>
          </w:rPr>
          <w:t>施工的场地条件</w:t>
        </w:r>
      </w:ins>
      <w:ins w:id="4" w:author="毛 小胖" w:date="2023-02-27T16:34:00Z">
        <w:r>
          <w:rPr>
            <w:rFonts w:hint="eastAsia" w:ascii="宋体" w:hAnsi="宋体" w:cs="宋体"/>
            <w:color w:val="000000" w:themeColor="text1"/>
            <w:spacing w:val="6"/>
            <w:sz w:val="19"/>
            <w:szCs w:val="19"/>
            <w:highlight w:val="none"/>
            <w14:textFill>
              <w14:solidFill>
                <w14:schemeClr w14:val="tx1"/>
              </w14:solidFill>
            </w14:textFill>
          </w:rPr>
          <w:t>进行踏勘，制定切实可行的施工方案。</w:t>
        </w:r>
      </w:ins>
      <w:r>
        <w:rPr>
          <w:rFonts w:hint="eastAsia" w:ascii="宋体" w:hAnsi="宋体" w:cs="宋体"/>
          <w:color w:val="000000" w:themeColor="text1"/>
          <w:spacing w:val="6"/>
          <w:sz w:val="19"/>
          <w:szCs w:val="19"/>
          <w:highlight w:val="none"/>
          <w14:textFill>
            <w14:solidFill>
              <w14:schemeClr w14:val="tx1"/>
            </w14:solidFill>
          </w14:textFill>
        </w:rPr>
        <w:t>投标</w:t>
      </w:r>
      <w:ins w:id="5" w:author="毛 小胖" w:date="2023-02-27T16:35:00Z">
        <w:r>
          <w:rPr>
            <w:rFonts w:hint="eastAsia" w:ascii="宋体" w:hAnsi="宋体" w:cs="宋体"/>
            <w:color w:val="000000" w:themeColor="text1"/>
            <w:spacing w:val="6"/>
            <w:sz w:val="19"/>
            <w:szCs w:val="19"/>
            <w:highlight w:val="none"/>
            <w14:textFill>
              <w14:solidFill>
                <w14:schemeClr w14:val="tx1"/>
              </w14:solidFill>
            </w14:textFill>
          </w:rPr>
          <w:t>人必须对招标技术要求的内容进行逐条响应（格式</w:t>
        </w:r>
      </w:ins>
      <w:ins w:id="6" w:author="毛 小胖" w:date="2023-02-27T16:36:00Z">
        <w:r>
          <w:rPr>
            <w:rFonts w:hint="eastAsia" w:ascii="宋体" w:hAnsi="宋体" w:cs="宋体"/>
            <w:color w:val="000000" w:themeColor="text1"/>
            <w:spacing w:val="6"/>
            <w:sz w:val="19"/>
            <w:szCs w:val="19"/>
            <w:highlight w:val="none"/>
            <w14:textFill>
              <w14:solidFill>
                <w14:schemeClr w14:val="tx1"/>
              </w14:solidFill>
            </w14:textFill>
          </w:rPr>
          <w:t>自拟</w:t>
        </w:r>
      </w:ins>
      <w:ins w:id="7" w:author="毛 小胖" w:date="2023-02-27T16:35:00Z">
        <w:r>
          <w:rPr>
            <w:rFonts w:hint="eastAsia" w:ascii="宋体" w:hAnsi="宋体" w:cs="宋体"/>
            <w:color w:val="000000" w:themeColor="text1"/>
            <w:spacing w:val="6"/>
            <w:sz w:val="19"/>
            <w:szCs w:val="19"/>
            <w:highlight w:val="none"/>
            <w14:textFill>
              <w14:solidFill>
                <w14:schemeClr w14:val="tx1"/>
              </w14:solidFill>
            </w14:textFill>
          </w:rPr>
          <w:t>），</w:t>
        </w:r>
      </w:ins>
      <w:r>
        <w:rPr>
          <w:rFonts w:hint="eastAsia" w:ascii="宋体" w:hAnsi="宋体" w:cs="宋体"/>
          <w:color w:val="000000" w:themeColor="text1"/>
          <w:spacing w:val="6"/>
          <w:sz w:val="19"/>
          <w:szCs w:val="19"/>
          <w:highlight w:val="none"/>
          <w14:textFill>
            <w14:solidFill>
              <w14:schemeClr w14:val="tx1"/>
            </w14:solidFill>
          </w14:textFill>
        </w:rPr>
        <w:t>并提供投标水源热泵机组的技术参数与招标要求对比表，格式自拟。</w:t>
      </w:r>
    </w:p>
    <w:p>
      <w:pPr>
        <w:spacing w:before="2" w:line="189" w:lineRule="auto"/>
        <w:ind w:left="6" w:right="1" w:firstLine="481"/>
        <w:rPr>
          <w:rFonts w:ascii="宋体" w:hAnsi="宋体" w:eastAsia="宋体" w:cs="宋体"/>
          <w:color w:val="000000" w:themeColor="text1"/>
          <w:sz w:val="19"/>
          <w:szCs w:val="19"/>
          <w:highlight w:val="none"/>
          <w14:textFill>
            <w14:solidFill>
              <w14:schemeClr w14:val="tx1"/>
            </w14:solidFill>
          </w14:textFill>
        </w:rPr>
      </w:pPr>
      <w:r>
        <w:rPr>
          <w:rFonts w:hint="eastAsia" w:ascii="宋体" w:hAnsi="宋体" w:eastAsia="宋体" w:cs="宋体"/>
          <w:color w:val="000000" w:themeColor="text1"/>
          <w:spacing w:val="-6"/>
          <w:sz w:val="19"/>
          <w:szCs w:val="19"/>
          <w:highlight w:val="none"/>
          <w14:textFill>
            <w14:solidFill>
              <w14:schemeClr w14:val="tx1"/>
            </w14:solidFill>
          </w14:textFill>
        </w:rPr>
        <w:t>2、</w:t>
      </w:r>
      <w:r>
        <w:rPr>
          <w:rFonts w:ascii="宋体" w:hAnsi="宋体" w:eastAsia="宋体" w:cs="宋体"/>
          <w:color w:val="000000" w:themeColor="text1"/>
          <w:spacing w:val="-6"/>
          <w:sz w:val="19"/>
          <w:szCs w:val="19"/>
          <w:highlight w:val="none"/>
          <w14:textFill>
            <w14:solidFill>
              <w14:schemeClr w14:val="tx1"/>
            </w14:solidFill>
          </w14:textFill>
        </w:rPr>
        <w:t>本项目采用</w:t>
      </w:r>
      <w:r>
        <w:rPr>
          <w:rFonts w:ascii="Microsoft JhengHei" w:hAnsi="Microsoft JhengHei" w:eastAsia="Microsoft JhengHei" w:cs="Microsoft JhengHei"/>
          <w:color w:val="000000" w:themeColor="text1"/>
          <w:spacing w:val="-6"/>
          <w:sz w:val="19"/>
          <w:szCs w:val="19"/>
          <w:highlight w:val="none"/>
          <w14:textFill>
            <w14:solidFill>
              <w14:schemeClr w14:val="tx1"/>
            </w14:solidFill>
          </w14:textFill>
        </w:rPr>
        <w:t>“</w:t>
      </w:r>
      <w:r>
        <w:rPr>
          <w:rFonts w:ascii="宋体" w:hAnsi="宋体" w:eastAsia="宋体" w:cs="宋体"/>
          <w:color w:val="000000" w:themeColor="text1"/>
          <w:spacing w:val="-6"/>
          <w:sz w:val="19"/>
          <w:szCs w:val="19"/>
          <w:highlight w:val="none"/>
          <w14:textFill>
            <w14:solidFill>
              <w14:schemeClr w14:val="tx1"/>
            </w14:solidFill>
          </w14:textFill>
        </w:rPr>
        <w:t>不</w:t>
      </w:r>
      <w:r>
        <w:rPr>
          <w:rFonts w:ascii="宋体" w:hAnsi="宋体" w:eastAsia="宋体" w:cs="宋体"/>
          <w:color w:val="000000" w:themeColor="text1"/>
          <w:spacing w:val="-4"/>
          <w:sz w:val="19"/>
          <w:szCs w:val="19"/>
          <w:highlight w:val="none"/>
          <w14:textFill>
            <w14:solidFill>
              <w14:schemeClr w14:val="tx1"/>
            </w14:solidFill>
          </w14:textFill>
        </w:rPr>
        <w:t>见</w:t>
      </w:r>
      <w:r>
        <w:rPr>
          <w:rFonts w:ascii="宋体" w:hAnsi="宋体" w:eastAsia="宋体" w:cs="宋体"/>
          <w:color w:val="000000" w:themeColor="text1"/>
          <w:spacing w:val="-3"/>
          <w:sz w:val="19"/>
          <w:szCs w:val="19"/>
          <w:highlight w:val="none"/>
          <w14:textFill>
            <w14:solidFill>
              <w14:schemeClr w14:val="tx1"/>
            </w14:solidFill>
          </w14:textFill>
        </w:rPr>
        <w:t>面开标</w:t>
      </w:r>
      <w:r>
        <w:rPr>
          <w:rFonts w:ascii="Microsoft JhengHei" w:hAnsi="Microsoft JhengHei" w:eastAsia="Microsoft JhengHei" w:cs="Microsoft JhengHei"/>
          <w:color w:val="000000" w:themeColor="text1"/>
          <w:spacing w:val="-3"/>
          <w:sz w:val="19"/>
          <w:szCs w:val="19"/>
          <w:highlight w:val="none"/>
          <w14:textFill>
            <w14:solidFill>
              <w14:schemeClr w14:val="tx1"/>
            </w14:solidFill>
          </w14:textFill>
        </w:rPr>
        <w:t>”</w:t>
      </w:r>
      <w:r>
        <w:rPr>
          <w:rFonts w:ascii="宋体" w:hAnsi="宋体" w:eastAsia="宋体" w:cs="宋体"/>
          <w:color w:val="000000" w:themeColor="text1"/>
          <w:spacing w:val="-3"/>
          <w:sz w:val="19"/>
          <w:szCs w:val="19"/>
          <w:highlight w:val="none"/>
          <w14:textFill>
            <w14:solidFill>
              <w14:schemeClr w14:val="tx1"/>
            </w14:solidFill>
          </w14:textFill>
        </w:rPr>
        <w:t>模式进行开标 (供应商人无需到达开标现场，开标当日在投标截止时间前登录</w:t>
      </w:r>
      <w:r>
        <w:rPr>
          <w:rFonts w:ascii="Microsoft JhengHei" w:hAnsi="Microsoft JhengHei" w:eastAsia="Microsoft JhengHei" w:cs="Microsoft JhengHei"/>
          <w:color w:val="000000" w:themeColor="text1"/>
          <w:spacing w:val="-3"/>
          <w:sz w:val="19"/>
          <w:szCs w:val="19"/>
          <w:highlight w:val="none"/>
          <w14:textFill>
            <w14:solidFill>
              <w14:schemeClr w14:val="tx1"/>
            </w14:solidFill>
          </w14:textFill>
        </w:rPr>
        <w:t>“</w:t>
      </w:r>
      <w:r>
        <w:rPr>
          <w:rFonts w:ascii="宋体" w:hAnsi="宋体" w:eastAsia="宋体" w:cs="宋体"/>
          <w:color w:val="000000" w:themeColor="text1"/>
          <w:spacing w:val="-3"/>
          <w:sz w:val="19"/>
          <w:szCs w:val="19"/>
          <w:highlight w:val="none"/>
          <w14:textFill>
            <w14:solidFill>
              <w14:schemeClr w14:val="tx1"/>
            </w14:solidFill>
          </w14:textFill>
        </w:rPr>
        <w:t>内蒙古自治区政</w:t>
      </w:r>
      <w:r>
        <w:rPr>
          <w:rFonts w:ascii="宋体" w:hAnsi="宋体" w:eastAsia="宋体" w:cs="宋体"/>
          <w:color w:val="000000" w:themeColor="text1"/>
          <w:spacing w:val="-1"/>
          <w:sz w:val="19"/>
          <w:szCs w:val="19"/>
          <w:highlight w:val="none"/>
          <w14:textFill>
            <w14:solidFill>
              <w14:schemeClr w14:val="tx1"/>
            </w14:solidFill>
          </w14:textFill>
        </w:rPr>
        <w:t>府采购网</w:t>
      </w:r>
      <w:r>
        <w:rPr>
          <w:rFonts w:ascii="Microsoft JhengHei" w:hAnsi="Microsoft JhengHei" w:eastAsia="Microsoft JhengHei" w:cs="Microsoft JhengHei"/>
          <w:color w:val="000000" w:themeColor="text1"/>
          <w:spacing w:val="-1"/>
          <w:sz w:val="19"/>
          <w:szCs w:val="19"/>
          <w:highlight w:val="none"/>
          <w14:textFill>
            <w14:solidFill>
              <w14:schemeClr w14:val="tx1"/>
            </w14:solidFill>
          </w14:textFill>
        </w:rPr>
        <w:t>--</w:t>
      </w:r>
      <w:r>
        <w:rPr>
          <w:rFonts w:ascii="宋体" w:hAnsi="宋体" w:eastAsia="宋体" w:cs="宋体"/>
          <w:color w:val="000000" w:themeColor="text1"/>
          <w:spacing w:val="-1"/>
          <w:sz w:val="19"/>
          <w:szCs w:val="19"/>
          <w:highlight w:val="none"/>
          <w14:textFill>
            <w14:solidFill>
              <w14:schemeClr w14:val="tx1"/>
            </w14:solidFill>
          </w14:textFill>
        </w:rPr>
        <w:t>政府采购云平台</w:t>
      </w:r>
      <w:r>
        <w:rPr>
          <w:rFonts w:ascii="Microsoft JhengHei" w:hAnsi="Microsoft JhengHei" w:eastAsia="Microsoft JhengHei" w:cs="Microsoft JhengHei"/>
          <w:color w:val="000000" w:themeColor="text1"/>
          <w:spacing w:val="-1"/>
          <w:sz w:val="19"/>
          <w:szCs w:val="19"/>
          <w:highlight w:val="none"/>
          <w14:textFill>
            <w14:solidFill>
              <w14:schemeClr w14:val="tx1"/>
            </w14:solidFill>
          </w14:textFill>
        </w:rPr>
        <w:t>”</w:t>
      </w:r>
      <w:r>
        <w:rPr>
          <w:rFonts w:ascii="宋体" w:hAnsi="宋体" w:eastAsia="宋体" w:cs="宋体"/>
          <w:color w:val="000000" w:themeColor="text1"/>
          <w:sz w:val="19"/>
          <w:szCs w:val="19"/>
          <w:highlight w:val="none"/>
          <w14:textFill>
            <w14:solidFill>
              <w14:schemeClr w14:val="tx1"/>
            </w14:solidFill>
          </w14:textFill>
        </w:rPr>
        <w:t>参加远程开标) 。请供应商使用投标客户端严格按照磋商文件的相关要求制作和上传电子响应文</w:t>
      </w:r>
      <w:r>
        <w:rPr>
          <w:rFonts w:ascii="宋体" w:hAnsi="宋体" w:eastAsia="宋体" w:cs="宋体"/>
          <w:color w:val="000000" w:themeColor="text1"/>
          <w:spacing w:val="2"/>
          <w:sz w:val="19"/>
          <w:szCs w:val="19"/>
          <w:highlight w:val="none"/>
          <w14:textFill>
            <w14:solidFill>
              <w14:schemeClr w14:val="tx1"/>
            </w14:solidFill>
          </w14:textFill>
        </w:rPr>
        <w:t>件，并按</w:t>
      </w:r>
      <w:r>
        <w:rPr>
          <w:rFonts w:ascii="宋体" w:hAnsi="宋体" w:eastAsia="宋体" w:cs="宋体"/>
          <w:color w:val="000000" w:themeColor="text1"/>
          <w:spacing w:val="1"/>
          <w:sz w:val="19"/>
          <w:szCs w:val="19"/>
          <w:highlight w:val="none"/>
          <w14:textFill>
            <w14:solidFill>
              <w14:schemeClr w14:val="tx1"/>
            </w14:solidFill>
          </w14:textFill>
        </w:rPr>
        <w:t>照相关要求参加开标。</w:t>
      </w:r>
    </w:p>
    <w:p>
      <w:pPr>
        <w:spacing w:before="160" w:line="167" w:lineRule="auto"/>
        <w:ind w:left="19"/>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 xml:space="preserve">四 </w:t>
      </w:r>
      <w:r>
        <w:rPr>
          <w:rFonts w:ascii="Microsoft JhengHei" w:hAnsi="Microsoft JhengHei" w:eastAsia="Microsoft JhengHei" w:cs="Microsoft JhengHei"/>
          <w:b/>
          <w:bCs/>
          <w:color w:val="000000" w:themeColor="text1"/>
          <w:spacing w:val="-2"/>
          <w:sz w:val="19"/>
          <w:szCs w:val="19"/>
          <w:highlight w:val="none"/>
          <w14:textFill>
            <w14:solidFill>
              <w14:schemeClr w14:val="tx1"/>
            </w14:solidFill>
          </w14:textFill>
        </w:rPr>
        <w:t>.</w:t>
      </w:r>
      <w:r>
        <w:rPr>
          <w:rFonts w:ascii="宋体" w:hAnsi="宋体" w:eastAsia="宋体" w:cs="宋体"/>
          <w:color w:val="000000" w:themeColor="text1"/>
          <w:spacing w:val="-1"/>
          <w:sz w:val="19"/>
          <w:szCs w:val="19"/>
          <w:highlight w:val="none"/>
          <w14:textFill>
            <w14:solidFill>
              <w14:schemeClr w14:val="tx1"/>
            </w14:solidFill>
          </w14:textFill>
        </w:rPr>
        <w:t>采购文件售价</w:t>
      </w:r>
    </w:p>
    <w:p>
      <w:pPr>
        <w:spacing w:line="219" w:lineRule="auto"/>
        <w:ind w:left="488"/>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4"/>
          <w:sz w:val="19"/>
          <w:szCs w:val="19"/>
          <w:highlight w:val="none"/>
          <w14:textFill>
            <w14:solidFill>
              <w14:schemeClr w14:val="tx1"/>
            </w14:solidFill>
          </w14:textFill>
        </w:rPr>
        <w:t>本次采购文件</w:t>
      </w:r>
      <w:r>
        <w:rPr>
          <w:rFonts w:ascii="宋体" w:hAnsi="宋体" w:eastAsia="宋体" w:cs="宋体"/>
          <w:color w:val="000000" w:themeColor="text1"/>
          <w:spacing w:val="-3"/>
          <w:sz w:val="19"/>
          <w:szCs w:val="19"/>
          <w:highlight w:val="none"/>
          <w14:textFill>
            <w14:solidFill>
              <w14:schemeClr w14:val="tx1"/>
            </w14:solidFill>
          </w14:textFill>
        </w:rPr>
        <w:t>的</w:t>
      </w:r>
      <w:r>
        <w:rPr>
          <w:rFonts w:ascii="宋体" w:hAnsi="宋体" w:eastAsia="宋体" w:cs="宋体"/>
          <w:color w:val="000000" w:themeColor="text1"/>
          <w:spacing w:val="-2"/>
          <w:sz w:val="19"/>
          <w:szCs w:val="19"/>
          <w:highlight w:val="none"/>
          <w14:textFill>
            <w14:solidFill>
              <w14:schemeClr w14:val="tx1"/>
            </w14:solidFill>
          </w14:textFill>
        </w:rPr>
        <w:t xml:space="preserve">售价为 </w:t>
      </w:r>
      <w:r>
        <w:rPr>
          <w:rFonts w:hint="eastAsia" w:ascii="宋体" w:hAnsi="宋体" w:eastAsia="宋体" w:cs="宋体"/>
          <w:color w:val="000000" w:themeColor="text1"/>
          <w:spacing w:val="-2"/>
          <w:sz w:val="19"/>
          <w:szCs w:val="19"/>
          <w:highlight w:val="none"/>
          <w14:textFill>
            <w14:solidFill>
              <w14:schemeClr w14:val="tx1"/>
            </w14:solidFill>
          </w14:textFill>
        </w:rPr>
        <w:t>零</w:t>
      </w:r>
      <w:r>
        <w:rPr>
          <w:rFonts w:ascii="宋体" w:hAnsi="宋体" w:eastAsia="宋体" w:cs="宋体"/>
          <w:color w:val="000000" w:themeColor="text1"/>
          <w:spacing w:val="-2"/>
          <w:sz w:val="19"/>
          <w:szCs w:val="19"/>
          <w:highlight w:val="none"/>
          <w14:textFill>
            <w14:solidFill>
              <w14:schemeClr w14:val="tx1"/>
            </w14:solidFill>
          </w14:textFill>
        </w:rPr>
        <w:t xml:space="preserve"> 元人民币。</w:t>
      </w:r>
    </w:p>
    <w:p>
      <w:pPr>
        <w:spacing w:before="194" w:line="167" w:lineRule="auto"/>
        <w:ind w:left="4"/>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6"/>
          <w:sz w:val="19"/>
          <w:szCs w:val="19"/>
          <w:highlight w:val="none"/>
          <w14:textFill>
            <w14:solidFill>
              <w14:schemeClr w14:val="tx1"/>
            </w14:solidFill>
          </w14:textFill>
        </w:rPr>
        <w:t>五</w:t>
      </w:r>
      <w:r>
        <w:rPr>
          <w:rFonts w:ascii="宋体" w:hAnsi="宋体" w:eastAsia="宋体" w:cs="宋体"/>
          <w:color w:val="000000" w:themeColor="text1"/>
          <w:spacing w:val="11"/>
          <w:sz w:val="19"/>
          <w:szCs w:val="19"/>
          <w:highlight w:val="none"/>
          <w14:textFill>
            <w14:solidFill>
              <w14:schemeClr w14:val="tx1"/>
            </w14:solidFill>
          </w14:textFill>
        </w:rPr>
        <w:t xml:space="preserve"> </w:t>
      </w:r>
      <w:r>
        <w:rPr>
          <w:rFonts w:ascii="Microsoft JhengHei" w:hAnsi="Microsoft JhengHei" w:eastAsia="Microsoft JhengHei" w:cs="Microsoft JhengHei"/>
          <w:b/>
          <w:bCs/>
          <w:color w:val="000000" w:themeColor="text1"/>
          <w:spacing w:val="8"/>
          <w:sz w:val="19"/>
          <w:szCs w:val="19"/>
          <w:highlight w:val="none"/>
          <w14:textFill>
            <w14:solidFill>
              <w14:schemeClr w14:val="tx1"/>
            </w14:solidFill>
          </w14:textFill>
        </w:rPr>
        <w:t>.</w:t>
      </w:r>
      <w:r>
        <w:rPr>
          <w:rFonts w:ascii="宋体" w:hAnsi="宋体" w:eastAsia="宋体" w:cs="宋体"/>
          <w:color w:val="000000" w:themeColor="text1"/>
          <w:spacing w:val="8"/>
          <w:sz w:val="19"/>
          <w:szCs w:val="19"/>
          <w:highlight w:val="none"/>
          <w14:textFill>
            <w14:solidFill>
              <w14:schemeClr w14:val="tx1"/>
            </w14:solidFill>
          </w14:textFill>
        </w:rPr>
        <w:t>递交投标 (响应) 文件截止时间、开标时间及地点</w:t>
      </w:r>
    </w:p>
    <w:p>
      <w:pPr>
        <w:spacing w:line="221" w:lineRule="auto"/>
        <w:ind w:left="488"/>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递交投标 (响应) 文件截</w:t>
      </w:r>
      <w:r>
        <w:rPr>
          <w:rFonts w:ascii="宋体" w:hAnsi="宋体" w:eastAsia="宋体" w:cs="宋体"/>
          <w:color w:val="000000" w:themeColor="text1"/>
          <w:spacing w:val="1"/>
          <w:sz w:val="19"/>
          <w:szCs w:val="19"/>
          <w:highlight w:val="none"/>
          <w14:textFill>
            <w14:solidFill>
              <w14:schemeClr w14:val="tx1"/>
            </w14:solidFill>
          </w14:textFill>
        </w:rPr>
        <w:t>止时间：详见竞争性磋商公告</w:t>
      </w:r>
    </w:p>
    <w:p>
      <w:pPr>
        <w:spacing w:before="1" w:line="221" w:lineRule="auto"/>
        <w:ind w:left="489"/>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投标地</w:t>
      </w:r>
      <w:r>
        <w:rPr>
          <w:rFonts w:ascii="宋体" w:hAnsi="宋体" w:eastAsia="宋体" w:cs="宋体"/>
          <w:color w:val="000000" w:themeColor="text1"/>
          <w:spacing w:val="1"/>
          <w:sz w:val="19"/>
          <w:szCs w:val="19"/>
          <w:highlight w:val="none"/>
          <w14:textFill>
            <w14:solidFill>
              <w14:schemeClr w14:val="tx1"/>
            </w14:solidFill>
          </w14:textFill>
        </w:rPr>
        <w:t>点：详见竞争性磋商公告</w:t>
      </w:r>
    </w:p>
    <w:p>
      <w:pPr>
        <w:spacing w:before="1" w:line="221" w:lineRule="auto"/>
        <w:ind w:left="488"/>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开标时间</w:t>
      </w:r>
      <w:r>
        <w:rPr>
          <w:rFonts w:ascii="宋体" w:hAnsi="宋体" w:eastAsia="宋体" w:cs="宋体"/>
          <w:color w:val="000000" w:themeColor="text1"/>
          <w:spacing w:val="1"/>
          <w:sz w:val="19"/>
          <w:szCs w:val="19"/>
          <w:highlight w:val="none"/>
          <w14:textFill>
            <w14:solidFill>
              <w14:schemeClr w14:val="tx1"/>
            </w14:solidFill>
          </w14:textFill>
        </w:rPr>
        <w:t>：详见竞争性磋商公告</w:t>
      </w:r>
    </w:p>
    <w:p>
      <w:pPr>
        <w:spacing w:line="222" w:lineRule="auto"/>
        <w:ind w:left="488"/>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开标地点</w:t>
      </w:r>
      <w:r>
        <w:rPr>
          <w:rFonts w:ascii="宋体" w:hAnsi="宋体" w:eastAsia="宋体" w:cs="宋体"/>
          <w:color w:val="000000" w:themeColor="text1"/>
          <w:spacing w:val="1"/>
          <w:sz w:val="19"/>
          <w:szCs w:val="19"/>
          <w:highlight w:val="none"/>
          <w14:textFill>
            <w14:solidFill>
              <w14:schemeClr w14:val="tx1"/>
            </w14:solidFill>
          </w14:textFill>
        </w:rPr>
        <w:t>：详见竞争性磋商公告</w:t>
      </w:r>
    </w:p>
    <w:p>
      <w:pPr>
        <w:spacing w:before="191" w:line="167" w:lineRule="auto"/>
        <w:ind w:left="3"/>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6"/>
          <w:sz w:val="19"/>
          <w:szCs w:val="19"/>
          <w:highlight w:val="none"/>
          <w14:textFill>
            <w14:solidFill>
              <w14:schemeClr w14:val="tx1"/>
            </w14:solidFill>
          </w14:textFill>
        </w:rPr>
        <w:t>六</w:t>
      </w:r>
      <w:r>
        <w:rPr>
          <w:rFonts w:ascii="宋体" w:hAnsi="宋体" w:eastAsia="宋体" w:cs="宋体"/>
          <w:color w:val="000000" w:themeColor="text1"/>
          <w:spacing w:val="-3"/>
          <w:sz w:val="19"/>
          <w:szCs w:val="19"/>
          <w:highlight w:val="none"/>
          <w14:textFill>
            <w14:solidFill>
              <w14:schemeClr w14:val="tx1"/>
            </w14:solidFill>
          </w14:textFill>
        </w:rPr>
        <w:t xml:space="preserve"> </w:t>
      </w:r>
      <w:r>
        <w:rPr>
          <w:rFonts w:ascii="Microsoft JhengHei" w:hAnsi="Microsoft JhengHei" w:eastAsia="Microsoft JhengHei" w:cs="Microsoft JhengHei"/>
          <w:b/>
          <w:bCs/>
          <w:color w:val="000000" w:themeColor="text1"/>
          <w:spacing w:val="-3"/>
          <w:sz w:val="19"/>
          <w:szCs w:val="19"/>
          <w:highlight w:val="none"/>
          <w14:textFill>
            <w14:solidFill>
              <w14:schemeClr w14:val="tx1"/>
            </w14:solidFill>
          </w14:textFill>
        </w:rPr>
        <w:t>.</w:t>
      </w:r>
      <w:r>
        <w:rPr>
          <w:rFonts w:ascii="宋体" w:hAnsi="宋体" w:eastAsia="宋体" w:cs="宋体"/>
          <w:color w:val="000000" w:themeColor="text1"/>
          <w:spacing w:val="-3"/>
          <w:sz w:val="19"/>
          <w:szCs w:val="19"/>
          <w:highlight w:val="none"/>
          <w14:textFill>
            <w14:solidFill>
              <w14:schemeClr w14:val="tx1"/>
            </w14:solidFill>
          </w14:textFill>
        </w:rPr>
        <w:t>联系方式</w:t>
      </w:r>
    </w:p>
    <w:p>
      <w:pPr>
        <w:spacing w:before="1" w:line="221" w:lineRule="auto"/>
        <w:ind w:left="489"/>
        <w:rPr>
          <w:rFonts w:hint="eastAsia" w:ascii="宋体" w:hAnsi="宋体" w:eastAsia="宋体" w:cs="宋体"/>
          <w:color w:val="000000" w:themeColor="text1"/>
          <w:spacing w:val="1"/>
          <w:sz w:val="19"/>
          <w:szCs w:val="19"/>
          <w:highlight w:val="none"/>
          <w:lang w:eastAsia="zh-CN"/>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采购代理机构名称：</w:t>
      </w:r>
      <w:r>
        <w:rPr>
          <w:rFonts w:hint="eastAsia" w:ascii="宋体" w:hAnsi="宋体" w:eastAsia="宋体" w:cs="宋体"/>
          <w:color w:val="000000" w:themeColor="text1"/>
          <w:spacing w:val="1"/>
          <w:sz w:val="19"/>
          <w:szCs w:val="19"/>
          <w:highlight w:val="none"/>
          <w:lang w:eastAsia="zh-CN"/>
          <w14:textFill>
            <w14:solidFill>
              <w14:schemeClr w14:val="tx1"/>
            </w14:solidFill>
          </w14:textFill>
        </w:rPr>
        <w:t>内蒙古灏越项目管理有限公司</w:t>
      </w:r>
    </w:p>
    <w:p>
      <w:pPr>
        <w:spacing w:before="1" w:line="221" w:lineRule="auto"/>
        <w:ind w:left="489"/>
        <w:rPr>
          <w:rFonts w:ascii="宋体" w:hAnsi="宋体" w:eastAsia="宋体" w:cs="宋体"/>
          <w:color w:val="000000" w:themeColor="text1"/>
          <w:spacing w:val="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地址：  内蒙古自治区赤峰市</w:t>
      </w:r>
      <w:r>
        <w:rPr>
          <w:rFonts w:hint="eastAsia" w:ascii="宋体" w:hAnsi="宋体" w:eastAsia="宋体" w:cs="宋体"/>
          <w:color w:val="000000" w:themeColor="text1"/>
          <w:spacing w:val="1"/>
          <w:sz w:val="19"/>
          <w:szCs w:val="19"/>
          <w:highlight w:val="none"/>
          <w14:textFill>
            <w14:solidFill>
              <w14:schemeClr w14:val="tx1"/>
            </w14:solidFill>
          </w14:textFill>
        </w:rPr>
        <w:t>松山区中信大厦B座</w:t>
      </w:r>
    </w:p>
    <w:p>
      <w:pPr>
        <w:spacing w:before="1" w:line="221" w:lineRule="auto"/>
        <w:ind w:left="489"/>
        <w:rPr>
          <w:rFonts w:ascii="宋体" w:hAnsi="宋体" w:eastAsia="宋体" w:cs="宋体"/>
          <w:color w:val="000000" w:themeColor="text1"/>
          <w:spacing w:val="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 xml:space="preserve">联系人：  </w:t>
      </w:r>
      <w:r>
        <w:rPr>
          <w:rFonts w:hint="eastAsia" w:ascii="宋体" w:hAnsi="宋体" w:eastAsia="宋体" w:cs="宋体"/>
          <w:color w:val="000000" w:themeColor="text1"/>
          <w:spacing w:val="1"/>
          <w:sz w:val="19"/>
          <w:szCs w:val="19"/>
          <w:highlight w:val="none"/>
          <w14:textFill>
            <w14:solidFill>
              <w14:schemeClr w14:val="tx1"/>
            </w14:solidFill>
          </w14:textFill>
        </w:rPr>
        <w:t>刘萌琪</w:t>
      </w:r>
    </w:p>
    <w:p>
      <w:pPr>
        <w:spacing w:before="1" w:line="221" w:lineRule="auto"/>
        <w:ind w:left="489"/>
        <w:rPr>
          <w:rFonts w:ascii="宋体" w:hAnsi="宋体" w:eastAsia="宋体" w:cs="宋体"/>
          <w:color w:val="000000" w:themeColor="text1"/>
          <w:spacing w:val="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 xml:space="preserve">联系电话： </w:t>
      </w:r>
      <w:r>
        <w:rPr>
          <w:rFonts w:hint="eastAsia" w:ascii="宋体" w:hAnsi="宋体" w:eastAsia="宋体" w:cs="宋体"/>
          <w:color w:val="000000" w:themeColor="text1"/>
          <w:spacing w:val="1"/>
          <w:sz w:val="19"/>
          <w:szCs w:val="19"/>
          <w:highlight w:val="none"/>
          <w14:textFill>
            <w14:solidFill>
              <w14:schemeClr w14:val="tx1"/>
            </w14:solidFill>
          </w14:textFill>
        </w:rPr>
        <w:t xml:space="preserve"> 18204768464</w:t>
      </w:r>
    </w:p>
    <w:p>
      <w:pPr>
        <w:spacing w:before="1" w:line="221" w:lineRule="auto"/>
        <w:ind w:left="489"/>
        <w:rPr>
          <w:rFonts w:ascii="宋体" w:hAnsi="宋体" w:eastAsia="宋体" w:cs="宋体"/>
          <w:color w:val="000000" w:themeColor="text1"/>
          <w:spacing w:val="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账户名称：  系统自动生成的缴交账户名称</w:t>
      </w:r>
    </w:p>
    <w:p>
      <w:pPr>
        <w:spacing w:before="1" w:line="221" w:lineRule="auto"/>
        <w:ind w:left="489"/>
        <w:rPr>
          <w:rFonts w:ascii="宋体" w:hAnsi="宋体" w:eastAsia="宋体" w:cs="宋体"/>
          <w:color w:val="000000" w:themeColor="text1"/>
          <w:spacing w:val="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开户行：  详见供应商须知</w:t>
      </w:r>
    </w:p>
    <w:p>
      <w:pPr>
        <w:spacing w:before="1" w:line="221" w:lineRule="auto"/>
        <w:ind w:left="489"/>
        <w:rPr>
          <w:rFonts w:ascii="宋体" w:hAnsi="宋体" w:eastAsia="宋体" w:cs="宋体"/>
          <w:color w:val="000000" w:themeColor="text1"/>
          <w:spacing w:val="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账号：详见供应商须知</w:t>
      </w:r>
    </w:p>
    <w:p>
      <w:pPr>
        <w:spacing w:before="1" w:line="221" w:lineRule="auto"/>
        <w:ind w:left="489"/>
        <w:rPr>
          <w:rFonts w:ascii="宋体" w:hAnsi="宋体" w:eastAsia="宋体" w:cs="宋体"/>
          <w:color w:val="000000" w:themeColor="text1"/>
          <w:spacing w:val="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采购单位名称：</w:t>
      </w:r>
      <w:r>
        <w:rPr>
          <w:rFonts w:hint="eastAsia" w:ascii="宋体" w:hAnsi="宋体" w:eastAsia="宋体" w:cs="宋体"/>
          <w:color w:val="000000" w:themeColor="text1"/>
          <w:spacing w:val="1"/>
          <w:sz w:val="19"/>
          <w:szCs w:val="19"/>
          <w:highlight w:val="none"/>
          <w14:textFill>
            <w14:solidFill>
              <w14:schemeClr w14:val="tx1"/>
            </w14:solidFill>
          </w14:textFill>
        </w:rPr>
        <w:t>赤峰市体育局</w:t>
      </w:r>
    </w:p>
    <w:p>
      <w:pPr>
        <w:spacing w:before="1" w:line="221" w:lineRule="auto"/>
        <w:ind w:left="489"/>
        <w:rPr>
          <w:rFonts w:ascii="宋体" w:hAnsi="宋体" w:eastAsia="宋体" w:cs="宋体"/>
          <w:color w:val="000000" w:themeColor="text1"/>
          <w:spacing w:val="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 xml:space="preserve">地址：  </w:t>
      </w:r>
      <w:r>
        <w:rPr>
          <w:rFonts w:hint="eastAsia" w:ascii="宋体" w:hAnsi="宋体" w:eastAsia="宋体" w:cs="宋体"/>
          <w:color w:val="000000" w:themeColor="text1"/>
          <w:spacing w:val="1"/>
          <w:sz w:val="19"/>
          <w:szCs w:val="19"/>
          <w:highlight w:val="none"/>
          <w14:textFill>
            <w14:solidFill>
              <w14:schemeClr w14:val="tx1"/>
            </w14:solidFill>
          </w14:textFill>
        </w:rPr>
        <w:t>红山区老机场路65号</w:t>
      </w:r>
    </w:p>
    <w:p>
      <w:pPr>
        <w:spacing w:before="1" w:line="221" w:lineRule="auto"/>
        <w:ind w:left="489"/>
        <w:rPr>
          <w:rFonts w:hint="eastAsia" w:ascii="宋体" w:hAnsi="宋体" w:eastAsia="宋体" w:cs="宋体"/>
          <w:color w:val="000000" w:themeColor="text1"/>
          <w:spacing w:val="1"/>
          <w:sz w:val="19"/>
          <w:szCs w:val="19"/>
          <w:highlight w:val="none"/>
          <w:lang w:eastAsia="zh-CN"/>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联系人：</w:t>
      </w:r>
      <w:r>
        <w:rPr>
          <w:rFonts w:hint="eastAsia" w:ascii="宋体" w:hAnsi="宋体" w:eastAsia="宋体" w:cs="宋体"/>
          <w:color w:val="000000" w:themeColor="text1"/>
          <w:spacing w:val="1"/>
          <w:sz w:val="19"/>
          <w:szCs w:val="19"/>
          <w:highlight w:val="none"/>
          <w:lang w:val="en-US" w:eastAsia="zh-CN"/>
          <w14:textFill>
            <w14:solidFill>
              <w14:schemeClr w14:val="tx1"/>
            </w14:solidFill>
          </w14:textFill>
        </w:rPr>
        <w:t>包红亮</w:t>
      </w:r>
    </w:p>
    <w:p>
      <w:pPr>
        <w:spacing w:before="1" w:line="221" w:lineRule="auto"/>
        <w:ind w:left="489"/>
        <w:rPr>
          <w:rFonts w:hint="default" w:ascii="宋体" w:hAnsi="宋体" w:eastAsia="宋体" w:cs="宋体"/>
          <w:color w:val="000000" w:themeColor="text1"/>
          <w:spacing w:val="1"/>
          <w:sz w:val="19"/>
          <w:szCs w:val="19"/>
          <w:highlight w:val="none"/>
          <w:lang w:val="en-US" w:eastAsia="zh-CN"/>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联系电话：</w:t>
      </w:r>
      <w:r>
        <w:rPr>
          <w:rFonts w:hint="eastAsia" w:ascii="宋体" w:hAnsi="宋体" w:eastAsia="宋体" w:cs="宋体"/>
          <w:color w:val="000000" w:themeColor="text1"/>
          <w:spacing w:val="1"/>
          <w:sz w:val="19"/>
          <w:szCs w:val="19"/>
          <w:highlight w:val="none"/>
          <w:lang w:val="en-US" w:eastAsia="zh-CN"/>
          <w14:textFill>
            <w14:solidFill>
              <w14:schemeClr w14:val="tx1"/>
            </w14:solidFill>
          </w14:textFill>
        </w:rPr>
        <w:t>18804767533</w:t>
      </w:r>
    </w:p>
    <w:p>
      <w:pPr>
        <w:spacing w:before="1" w:line="221" w:lineRule="auto"/>
        <w:ind w:left="489"/>
        <w:rPr>
          <w:rFonts w:ascii="宋体" w:hAnsi="宋体" w:eastAsia="宋体" w:cs="宋体"/>
          <w:color w:val="000000" w:themeColor="text1"/>
          <w:spacing w:val="1"/>
          <w:sz w:val="19"/>
          <w:szCs w:val="19"/>
          <w:highlight w:val="none"/>
          <w14:textFill>
            <w14:solidFill>
              <w14:schemeClr w14:val="tx1"/>
            </w14:solidFill>
          </w14:textFill>
        </w:rPr>
      </w:pPr>
      <w:r>
        <w:rPr>
          <w:rFonts w:hint="eastAsia" w:ascii="宋体" w:hAnsi="宋体" w:eastAsia="宋体" w:cs="宋体"/>
          <w:color w:val="000000" w:themeColor="text1"/>
          <w:spacing w:val="1"/>
          <w:sz w:val="19"/>
          <w:szCs w:val="19"/>
          <w:highlight w:val="none"/>
          <w14:textFill>
            <w14:solidFill>
              <w14:schemeClr w14:val="tx1"/>
            </w14:solidFill>
          </w14:textFill>
        </w:rPr>
        <w:t>现场踏勘联系人：吕淑华</w:t>
      </w:r>
    </w:p>
    <w:p>
      <w:pPr>
        <w:spacing w:before="1" w:line="221" w:lineRule="auto"/>
        <w:ind w:left="489"/>
        <w:rPr>
          <w:rFonts w:ascii="宋体" w:hAnsi="宋体" w:eastAsia="宋体" w:cs="宋体"/>
          <w:color w:val="000000" w:themeColor="text1"/>
          <w:spacing w:val="1"/>
          <w:sz w:val="19"/>
          <w:szCs w:val="19"/>
          <w:highlight w:val="none"/>
          <w14:textFill>
            <w14:solidFill>
              <w14:schemeClr w14:val="tx1"/>
            </w14:solidFill>
          </w14:textFill>
        </w:rPr>
      </w:pPr>
      <w:r>
        <w:rPr>
          <w:rFonts w:hint="eastAsia" w:ascii="宋体" w:hAnsi="宋体" w:eastAsia="宋体" w:cs="宋体"/>
          <w:color w:val="000000" w:themeColor="text1"/>
          <w:spacing w:val="1"/>
          <w:sz w:val="19"/>
          <w:szCs w:val="19"/>
          <w:highlight w:val="none"/>
          <w14:textFill>
            <w14:solidFill>
              <w14:schemeClr w14:val="tx1"/>
            </w14:solidFill>
          </w14:textFill>
        </w:rPr>
        <w:t>联系电话：13704768936</w:t>
      </w:r>
    </w:p>
    <w:p>
      <w:pPr>
        <w:pStyle w:val="2"/>
        <w:jc w:val="right"/>
        <w:rPr>
          <w:rFonts w:hint="eastAsia" w:eastAsia="宋体"/>
          <w:lang w:eastAsia="zh-CN"/>
        </w:rPr>
        <w:sectPr>
          <w:footerReference r:id="rId4" w:type="default"/>
          <w:pgSz w:w="11900" w:h="16840"/>
          <w:pgMar w:top="1194" w:right="671" w:bottom="850" w:left="666" w:header="0" w:footer="567" w:gutter="0"/>
          <w:cols w:space="720" w:num="1"/>
        </w:sectPr>
      </w:pPr>
      <w:r>
        <w:rPr>
          <w:rFonts w:hint="eastAsia" w:ascii="宋体" w:hAnsi="宋体" w:cs="宋体"/>
          <w:color w:val="000000" w:themeColor="text1"/>
          <w:spacing w:val="1"/>
          <w:sz w:val="19"/>
          <w:szCs w:val="19"/>
          <w:highlight w:val="none"/>
          <w:lang w:eastAsia="zh-CN"/>
          <w14:textFill>
            <w14:solidFill>
              <w14:schemeClr w14:val="tx1"/>
            </w14:solidFill>
          </w14:textFill>
        </w:rPr>
        <w:t>内蒙古灏越项目管理有限公司</w:t>
      </w:r>
    </w:p>
    <w:p>
      <w:pPr>
        <w:spacing w:before="37" w:line="221" w:lineRule="auto"/>
        <w:ind w:left="4430"/>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2"/>
          <w:sz w:val="19"/>
          <w:szCs w:val="19"/>
          <w:highlight w:val="none"/>
          <w14:textFill>
            <w14:solidFill>
              <w14:schemeClr w14:val="tx1"/>
            </w14:solidFill>
          </w14:textFill>
        </w:rPr>
        <w:t>第</w:t>
      </w:r>
      <w:r>
        <w:rPr>
          <w:rFonts w:ascii="宋体" w:hAnsi="宋体" w:eastAsia="宋体" w:cs="宋体"/>
          <w:color w:val="000000" w:themeColor="text1"/>
          <w:spacing w:val="7"/>
          <w:sz w:val="19"/>
          <w:szCs w:val="19"/>
          <w:highlight w:val="none"/>
          <w14:textFill>
            <w14:solidFill>
              <w14:schemeClr w14:val="tx1"/>
            </w14:solidFill>
          </w14:textFill>
        </w:rPr>
        <w:t>二章 供应商须知</w:t>
      </w:r>
    </w:p>
    <w:p>
      <w:pPr>
        <w:spacing w:line="189" w:lineRule="auto"/>
        <w:ind w:left="4"/>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0"/>
          <w:sz w:val="19"/>
          <w:szCs w:val="19"/>
          <w:highlight w:val="none"/>
          <w14:textFill>
            <w14:solidFill>
              <w14:schemeClr w14:val="tx1"/>
            </w14:solidFill>
          </w14:textFill>
        </w:rPr>
        <w:t>一</w:t>
      </w:r>
      <w:r>
        <w:rPr>
          <w:rFonts w:ascii="宋体" w:hAnsi="宋体" w:eastAsia="宋体" w:cs="宋体"/>
          <w:color w:val="000000" w:themeColor="text1"/>
          <w:spacing w:val="-6"/>
          <w:sz w:val="19"/>
          <w:szCs w:val="19"/>
          <w:highlight w:val="none"/>
          <w14:textFill>
            <w14:solidFill>
              <w14:schemeClr w14:val="tx1"/>
            </w14:solidFill>
          </w14:textFill>
        </w:rPr>
        <w:t xml:space="preserve"> </w:t>
      </w:r>
      <w:r>
        <w:rPr>
          <w:rFonts w:ascii="Microsoft JhengHei" w:hAnsi="Microsoft JhengHei" w:eastAsia="Microsoft JhengHei" w:cs="Microsoft JhengHei"/>
          <w:b/>
          <w:bCs/>
          <w:color w:val="000000" w:themeColor="text1"/>
          <w:spacing w:val="-6"/>
          <w:sz w:val="19"/>
          <w:szCs w:val="19"/>
          <w:highlight w:val="none"/>
          <w14:textFill>
            <w14:solidFill>
              <w14:schemeClr w14:val="tx1"/>
            </w14:solidFill>
          </w14:textFill>
        </w:rPr>
        <w:t>.</w:t>
      </w:r>
      <w:r>
        <w:rPr>
          <w:rFonts w:ascii="宋体" w:hAnsi="宋体" w:eastAsia="宋体" w:cs="宋体"/>
          <w:color w:val="000000" w:themeColor="text1"/>
          <w:spacing w:val="-6"/>
          <w:sz w:val="19"/>
          <w:szCs w:val="19"/>
          <w:highlight w:val="none"/>
          <w14:textFill>
            <w14:solidFill>
              <w14:schemeClr w14:val="tx1"/>
            </w14:solidFill>
          </w14:textFill>
        </w:rPr>
        <w:t>前附表</w:t>
      </w:r>
    </w:p>
    <w:p>
      <w:pPr>
        <w:rPr>
          <w:color w:val="000000" w:themeColor="text1"/>
          <w:highlight w:val="none"/>
          <w14:textFill>
            <w14:solidFill>
              <w14:schemeClr w14:val="tx1"/>
            </w14:solidFill>
          </w14:textFill>
        </w:rPr>
      </w:pPr>
    </w:p>
    <w:p>
      <w:pPr>
        <w:spacing w:line="193" w:lineRule="exact"/>
        <w:rPr>
          <w:color w:val="000000" w:themeColor="text1"/>
          <w:highlight w:val="none"/>
          <w14:textFill>
            <w14:solidFill>
              <w14:schemeClr w14:val="tx1"/>
            </w14:solidFill>
          </w14:textFill>
        </w:rPr>
      </w:pPr>
    </w:p>
    <w:tbl>
      <w:tblPr>
        <w:tblStyle w:val="10"/>
        <w:tblW w:w="10552" w:type="dxa"/>
        <w:tblInd w:w="5" w:type="dxa"/>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Layout w:type="fixed"/>
        <w:tblCellMar>
          <w:top w:w="0" w:type="dxa"/>
          <w:left w:w="0" w:type="dxa"/>
          <w:bottom w:w="0" w:type="dxa"/>
          <w:right w:w="0" w:type="dxa"/>
        </w:tblCellMar>
      </w:tblPr>
      <w:tblGrid>
        <w:gridCol w:w="737"/>
        <w:gridCol w:w="851"/>
        <w:gridCol w:w="8964"/>
      </w:tblGrid>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733" w:hRule="atLeast"/>
        </w:trPr>
        <w:tc>
          <w:tcPr>
            <w:tcW w:w="737" w:type="dxa"/>
            <w:tcBorders>
              <w:top w:val="single" w:color="B4C3D8" w:sz="2" w:space="0"/>
              <w:bottom w:val="single" w:color="B4C3D8" w:sz="2" w:space="0"/>
            </w:tcBorders>
            <w:shd w:val="clear" w:color="auto" w:fill="EEEEEE"/>
          </w:tcPr>
          <w:p>
            <w:pPr>
              <w:spacing w:before="261" w:line="223" w:lineRule="auto"/>
              <w:ind w:left="122"/>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4"/>
                <w:sz w:val="19"/>
                <w:szCs w:val="19"/>
                <w:highlight w:val="none"/>
                <w14:textFill>
                  <w14:solidFill>
                    <w14:schemeClr w14:val="tx1"/>
                  </w14:solidFill>
                </w14:textFill>
              </w:rPr>
              <w:t>序</w:t>
            </w:r>
            <w:r>
              <w:rPr>
                <w:rFonts w:ascii="宋体" w:hAnsi="宋体" w:eastAsia="宋体" w:cs="宋体"/>
                <w:color w:val="000000" w:themeColor="text1"/>
                <w:spacing w:val="3"/>
                <w:sz w:val="19"/>
                <w:szCs w:val="19"/>
                <w:highlight w:val="none"/>
                <w14:textFill>
                  <w14:solidFill>
                    <w14:schemeClr w14:val="tx1"/>
                  </w14:solidFill>
                </w14:textFill>
              </w:rPr>
              <w:t>号</w:t>
            </w:r>
          </w:p>
        </w:tc>
        <w:tc>
          <w:tcPr>
            <w:tcW w:w="851" w:type="dxa"/>
            <w:tcBorders>
              <w:top w:val="single" w:color="B4C3D8" w:sz="2" w:space="0"/>
              <w:bottom w:val="single" w:color="B4C3D8" w:sz="2" w:space="0"/>
            </w:tcBorders>
            <w:shd w:val="clear" w:color="auto" w:fill="EEEEEE"/>
          </w:tcPr>
          <w:p>
            <w:pPr>
              <w:spacing w:before="82" w:line="360" w:lineRule="exact"/>
              <w:ind w:left="114"/>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7"/>
                <w:position w:val="12"/>
                <w:sz w:val="19"/>
                <w:szCs w:val="19"/>
                <w:highlight w:val="none"/>
                <w14:textFill>
                  <w14:solidFill>
                    <w14:schemeClr w14:val="tx1"/>
                  </w14:solidFill>
                </w14:textFill>
              </w:rPr>
              <w:t>条</w:t>
            </w:r>
            <w:r>
              <w:rPr>
                <w:rFonts w:ascii="宋体" w:hAnsi="宋体" w:eastAsia="宋体" w:cs="宋体"/>
                <w:color w:val="000000" w:themeColor="text1"/>
                <w:spacing w:val="6"/>
                <w:position w:val="12"/>
                <w:sz w:val="19"/>
                <w:szCs w:val="19"/>
                <w:highlight w:val="none"/>
                <w14:textFill>
                  <w14:solidFill>
                    <w14:schemeClr w14:val="tx1"/>
                  </w14:solidFill>
                </w14:textFill>
              </w:rPr>
              <w:t>款名</w:t>
            </w:r>
          </w:p>
          <w:p>
            <w:pPr>
              <w:spacing w:line="223" w:lineRule="auto"/>
              <w:ind w:left="280"/>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z w:val="19"/>
                <w:szCs w:val="19"/>
                <w:highlight w:val="none"/>
                <w14:textFill>
                  <w14:solidFill>
                    <w14:schemeClr w14:val="tx1"/>
                  </w14:solidFill>
                </w14:textFill>
              </w:rPr>
              <w:t>称</w:t>
            </w:r>
          </w:p>
        </w:tc>
        <w:tc>
          <w:tcPr>
            <w:tcW w:w="8964" w:type="dxa"/>
            <w:tcBorders>
              <w:top w:val="single" w:color="B4C3D8" w:sz="2" w:space="0"/>
              <w:bottom w:val="single" w:color="B4C3D8" w:sz="2" w:space="0"/>
            </w:tcBorders>
            <w:shd w:val="clear" w:color="auto" w:fill="EEEEEE"/>
          </w:tcPr>
          <w:p>
            <w:pPr>
              <w:spacing w:before="262" w:line="221" w:lineRule="auto"/>
              <w:ind w:left="4026"/>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6"/>
                <w:sz w:val="19"/>
                <w:szCs w:val="19"/>
                <w:highlight w:val="none"/>
                <w14:textFill>
                  <w14:solidFill>
                    <w14:schemeClr w14:val="tx1"/>
                  </w14:solidFill>
                </w14:textFill>
              </w:rPr>
              <w:t>内</w:t>
            </w:r>
            <w:r>
              <w:rPr>
                <w:rFonts w:ascii="宋体" w:hAnsi="宋体" w:eastAsia="宋体" w:cs="宋体"/>
                <w:color w:val="000000" w:themeColor="text1"/>
                <w:spacing w:val="5"/>
                <w:sz w:val="19"/>
                <w:szCs w:val="19"/>
                <w:highlight w:val="none"/>
                <w14:textFill>
                  <w14:solidFill>
                    <w14:schemeClr w14:val="tx1"/>
                  </w14:solidFill>
                </w14:textFill>
              </w:rPr>
              <w:t>容及要求</w:t>
            </w: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727" w:hRule="atLeast"/>
        </w:trPr>
        <w:tc>
          <w:tcPr>
            <w:tcW w:w="737" w:type="dxa"/>
            <w:tcBorders>
              <w:top w:val="single" w:color="B4C3D8" w:sz="2" w:space="0"/>
              <w:bottom w:val="single" w:color="B4C3D8" w:sz="2" w:space="0"/>
            </w:tcBorders>
          </w:tcPr>
          <w:p>
            <w:pPr>
              <w:spacing w:before="278" w:line="186" w:lineRule="auto"/>
              <w:ind w:left="323"/>
              <w:rPr>
                <w:rFonts w:ascii="Lucida Sans Unicode" w:hAnsi="Lucida Sans Unicode" w:eastAsia="Lucida Sans Unicode" w:cs="Lucida Sans Unicode"/>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1</w:t>
            </w:r>
          </w:p>
        </w:tc>
        <w:tc>
          <w:tcPr>
            <w:tcW w:w="851" w:type="dxa"/>
            <w:tcBorders>
              <w:top w:val="single" w:color="B4C3D8" w:sz="2" w:space="0"/>
              <w:bottom w:val="single" w:color="B4C3D8" w:sz="2" w:space="0"/>
            </w:tcBorders>
          </w:tcPr>
          <w:p>
            <w:pPr>
              <w:spacing w:before="76" w:line="360" w:lineRule="exact"/>
              <w:ind w:left="199"/>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position w:val="12"/>
                <w:sz w:val="19"/>
                <w:szCs w:val="19"/>
                <w:highlight w:val="none"/>
                <w14:textFill>
                  <w14:solidFill>
                    <w14:schemeClr w14:val="tx1"/>
                  </w14:solidFill>
                </w14:textFill>
              </w:rPr>
              <w:t>分包情</w:t>
            </w:r>
          </w:p>
          <w:p>
            <w:pPr>
              <w:spacing w:line="222" w:lineRule="auto"/>
              <w:ind w:left="330"/>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z w:val="19"/>
                <w:szCs w:val="19"/>
                <w:highlight w:val="none"/>
                <w14:textFill>
                  <w14:solidFill>
                    <w14:schemeClr w14:val="tx1"/>
                  </w14:solidFill>
                </w14:textFill>
              </w:rPr>
              <w:t>况</w:t>
            </w:r>
          </w:p>
        </w:tc>
        <w:tc>
          <w:tcPr>
            <w:tcW w:w="8964" w:type="dxa"/>
            <w:tcBorders>
              <w:top w:val="single" w:color="B4C3D8" w:sz="2" w:space="0"/>
              <w:bottom w:val="single" w:color="B4C3D8" w:sz="2" w:space="0"/>
            </w:tcBorders>
          </w:tcPr>
          <w:p>
            <w:pPr>
              <w:spacing w:before="255" w:line="211" w:lineRule="auto"/>
              <w:ind w:left="65"/>
              <w:rPr>
                <w:rFonts w:hint="default" w:ascii="宋体" w:hAnsi="宋体" w:eastAsia="宋体" w:cs="宋体"/>
                <w:color w:val="000000" w:themeColor="text1"/>
                <w:sz w:val="19"/>
                <w:szCs w:val="19"/>
                <w:highlight w:val="none"/>
                <w:lang w:val="en-US" w:eastAsia="zh-CN"/>
                <w14:textFill>
                  <w14:solidFill>
                    <w14:schemeClr w14:val="tx1"/>
                  </w14:solidFill>
                </w14:textFill>
              </w:rPr>
            </w:pPr>
            <w:r>
              <w:rPr>
                <w:rFonts w:hint="eastAsia" w:ascii="宋体" w:hAnsi="宋体" w:eastAsia="宋体" w:cs="宋体"/>
                <w:color w:val="000000" w:themeColor="text1"/>
                <w:sz w:val="19"/>
                <w:szCs w:val="19"/>
                <w:highlight w:val="none"/>
                <w:lang w:val="en-US" w:eastAsia="zh-CN"/>
                <w14:textFill>
                  <w14:solidFill>
                    <w14:schemeClr w14:val="tx1"/>
                  </w14:solidFill>
                </w14:textFill>
              </w:rPr>
              <w:t>共1包</w:t>
            </w: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727" w:hRule="atLeast"/>
        </w:trPr>
        <w:tc>
          <w:tcPr>
            <w:tcW w:w="737" w:type="dxa"/>
            <w:tcBorders>
              <w:top w:val="single" w:color="B4C3D8" w:sz="2" w:space="0"/>
              <w:bottom w:val="single" w:color="B4C3D8" w:sz="2" w:space="0"/>
            </w:tcBorders>
          </w:tcPr>
          <w:p>
            <w:pPr>
              <w:spacing w:before="276" w:line="188" w:lineRule="auto"/>
              <w:ind w:left="316"/>
              <w:rPr>
                <w:rFonts w:ascii="Lucida Sans Unicode" w:hAnsi="Lucida Sans Unicode" w:eastAsia="Lucida Sans Unicode" w:cs="Lucida Sans Unicode"/>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2</w:t>
            </w:r>
          </w:p>
        </w:tc>
        <w:tc>
          <w:tcPr>
            <w:tcW w:w="851" w:type="dxa"/>
            <w:tcBorders>
              <w:top w:val="single" w:color="B4C3D8" w:sz="2" w:space="0"/>
              <w:bottom w:val="single" w:color="B4C3D8" w:sz="2" w:space="0"/>
            </w:tcBorders>
          </w:tcPr>
          <w:p>
            <w:pPr>
              <w:spacing w:before="76" w:line="360" w:lineRule="exact"/>
              <w:ind w:left="165"/>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position w:val="12"/>
                <w:sz w:val="19"/>
                <w:szCs w:val="19"/>
                <w:highlight w:val="none"/>
                <w14:textFill>
                  <w14:solidFill>
                    <w14:schemeClr w14:val="tx1"/>
                  </w14:solidFill>
                </w14:textFill>
              </w:rPr>
              <w:t>采购方</w:t>
            </w:r>
          </w:p>
          <w:p>
            <w:pPr>
              <w:spacing w:line="222" w:lineRule="auto"/>
              <w:ind w:left="332"/>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z w:val="19"/>
                <w:szCs w:val="19"/>
                <w:highlight w:val="none"/>
                <w14:textFill>
                  <w14:solidFill>
                    <w14:schemeClr w14:val="tx1"/>
                  </w14:solidFill>
                </w14:textFill>
              </w:rPr>
              <w:t>式</w:t>
            </w:r>
          </w:p>
        </w:tc>
        <w:tc>
          <w:tcPr>
            <w:tcW w:w="8964" w:type="dxa"/>
            <w:tcBorders>
              <w:top w:val="single" w:color="B4C3D8" w:sz="2" w:space="0"/>
              <w:bottom w:val="single" w:color="B4C3D8" w:sz="2" w:space="0"/>
            </w:tcBorders>
          </w:tcPr>
          <w:p>
            <w:pPr>
              <w:spacing w:before="256" w:line="221" w:lineRule="auto"/>
              <w:ind w:left="68"/>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竞争</w:t>
            </w:r>
            <w:r>
              <w:rPr>
                <w:rFonts w:ascii="宋体" w:hAnsi="宋体" w:eastAsia="宋体" w:cs="宋体"/>
                <w:color w:val="000000" w:themeColor="text1"/>
                <w:sz w:val="19"/>
                <w:szCs w:val="19"/>
                <w:highlight w:val="none"/>
                <w14:textFill>
                  <w14:solidFill>
                    <w14:schemeClr w14:val="tx1"/>
                  </w14:solidFill>
                </w14:textFill>
              </w:rPr>
              <w:t>性磋商</w:t>
            </w: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727" w:hRule="atLeast"/>
        </w:trPr>
        <w:tc>
          <w:tcPr>
            <w:tcW w:w="737" w:type="dxa"/>
            <w:tcBorders>
              <w:top w:val="single" w:color="B4C3D8" w:sz="2" w:space="0"/>
              <w:bottom w:val="single" w:color="B4C3D8" w:sz="2" w:space="0"/>
            </w:tcBorders>
          </w:tcPr>
          <w:p>
            <w:pPr>
              <w:spacing w:before="277" w:line="187" w:lineRule="auto"/>
              <w:ind w:left="316"/>
              <w:rPr>
                <w:rFonts w:ascii="Lucida Sans Unicode" w:hAnsi="Lucida Sans Unicode" w:eastAsia="Lucida Sans Unicode" w:cs="Lucida Sans Unicode"/>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3</w:t>
            </w:r>
          </w:p>
        </w:tc>
        <w:tc>
          <w:tcPr>
            <w:tcW w:w="851" w:type="dxa"/>
            <w:tcBorders>
              <w:top w:val="single" w:color="B4C3D8" w:sz="2" w:space="0"/>
              <w:bottom w:val="single" w:color="B4C3D8" w:sz="2" w:space="0"/>
            </w:tcBorders>
          </w:tcPr>
          <w:p>
            <w:pPr>
              <w:spacing w:before="76" w:line="360" w:lineRule="exact"/>
              <w:ind w:left="167"/>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position w:val="12"/>
                <w:sz w:val="19"/>
                <w:szCs w:val="19"/>
                <w:highlight w:val="none"/>
                <w14:textFill>
                  <w14:solidFill>
                    <w14:schemeClr w14:val="tx1"/>
                  </w14:solidFill>
                </w14:textFill>
              </w:rPr>
              <w:t>开</w:t>
            </w:r>
            <w:r>
              <w:rPr>
                <w:rFonts w:ascii="宋体" w:hAnsi="宋体" w:eastAsia="宋体" w:cs="宋体"/>
                <w:color w:val="000000" w:themeColor="text1"/>
                <w:spacing w:val="-1"/>
                <w:position w:val="12"/>
                <w:sz w:val="19"/>
                <w:szCs w:val="19"/>
                <w:highlight w:val="none"/>
                <w14:textFill>
                  <w14:solidFill>
                    <w14:schemeClr w14:val="tx1"/>
                  </w14:solidFill>
                </w14:textFill>
              </w:rPr>
              <w:t>标方</w:t>
            </w:r>
          </w:p>
          <w:p>
            <w:pPr>
              <w:spacing w:line="222" w:lineRule="auto"/>
              <w:ind w:left="332"/>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z w:val="19"/>
                <w:szCs w:val="19"/>
                <w:highlight w:val="none"/>
                <w14:textFill>
                  <w14:solidFill>
                    <w14:schemeClr w14:val="tx1"/>
                  </w14:solidFill>
                </w14:textFill>
              </w:rPr>
              <w:t>式</w:t>
            </w:r>
          </w:p>
        </w:tc>
        <w:tc>
          <w:tcPr>
            <w:tcW w:w="8964" w:type="dxa"/>
            <w:tcBorders>
              <w:top w:val="single" w:color="B4C3D8" w:sz="2" w:space="0"/>
              <w:bottom w:val="single" w:color="B4C3D8" w:sz="2" w:space="0"/>
            </w:tcBorders>
          </w:tcPr>
          <w:p>
            <w:pPr>
              <w:spacing w:before="257" w:line="221" w:lineRule="auto"/>
              <w:ind w:left="69"/>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不见</w:t>
            </w:r>
            <w:r>
              <w:rPr>
                <w:rFonts w:ascii="宋体" w:hAnsi="宋体" w:eastAsia="宋体" w:cs="宋体"/>
                <w:color w:val="000000" w:themeColor="text1"/>
                <w:sz w:val="19"/>
                <w:szCs w:val="19"/>
                <w:highlight w:val="none"/>
                <w14:textFill>
                  <w14:solidFill>
                    <w14:schemeClr w14:val="tx1"/>
                  </w14:solidFill>
                </w14:textFill>
              </w:rPr>
              <w:t>面开标</w:t>
            </w: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777" w:hRule="atLeast"/>
        </w:trPr>
        <w:tc>
          <w:tcPr>
            <w:tcW w:w="737" w:type="dxa"/>
            <w:tcBorders>
              <w:top w:val="single" w:color="B4C3D8" w:sz="2" w:space="0"/>
              <w:bottom w:val="single" w:color="B4C3D8" w:sz="2" w:space="0"/>
            </w:tcBorders>
          </w:tcPr>
          <w:p>
            <w:pPr>
              <w:spacing w:before="279" w:line="186" w:lineRule="auto"/>
              <w:ind w:left="311"/>
              <w:rPr>
                <w:rFonts w:ascii="Lucida Sans Unicode" w:hAnsi="Lucida Sans Unicode" w:eastAsia="Lucida Sans Unicode" w:cs="Lucida Sans Unicode"/>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4</w:t>
            </w:r>
          </w:p>
        </w:tc>
        <w:tc>
          <w:tcPr>
            <w:tcW w:w="851" w:type="dxa"/>
            <w:tcBorders>
              <w:top w:val="single" w:color="B4C3D8" w:sz="2" w:space="0"/>
              <w:bottom w:val="single" w:color="B4C3D8" w:sz="2" w:space="0"/>
            </w:tcBorders>
          </w:tcPr>
          <w:p>
            <w:pPr>
              <w:spacing w:before="76" w:line="361" w:lineRule="exact"/>
              <w:ind w:left="165"/>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position w:val="12"/>
                <w:sz w:val="19"/>
                <w:szCs w:val="19"/>
                <w:highlight w:val="none"/>
                <w14:textFill>
                  <w14:solidFill>
                    <w14:schemeClr w14:val="tx1"/>
                  </w14:solidFill>
                </w14:textFill>
              </w:rPr>
              <w:t>评标方</w:t>
            </w:r>
          </w:p>
          <w:p>
            <w:pPr>
              <w:spacing w:line="222" w:lineRule="auto"/>
              <w:ind w:left="332"/>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z w:val="19"/>
                <w:szCs w:val="19"/>
                <w:highlight w:val="none"/>
                <w14:textFill>
                  <w14:solidFill>
                    <w14:schemeClr w14:val="tx1"/>
                  </w14:solidFill>
                </w14:textFill>
              </w:rPr>
              <w:t>式</w:t>
            </w:r>
          </w:p>
        </w:tc>
        <w:tc>
          <w:tcPr>
            <w:tcW w:w="8964" w:type="dxa"/>
            <w:tcBorders>
              <w:top w:val="single" w:color="B4C3D8" w:sz="2" w:space="0"/>
              <w:bottom w:val="single" w:color="B4C3D8" w:sz="2" w:space="0"/>
            </w:tcBorders>
          </w:tcPr>
          <w:p>
            <w:pPr>
              <w:spacing w:before="257" w:line="222" w:lineRule="auto"/>
              <w:ind w:left="67"/>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现</w:t>
            </w:r>
            <w:r>
              <w:rPr>
                <w:rFonts w:ascii="宋体" w:hAnsi="宋体" w:eastAsia="宋体" w:cs="宋体"/>
                <w:color w:val="000000" w:themeColor="text1"/>
                <w:sz w:val="19"/>
                <w:szCs w:val="19"/>
                <w:highlight w:val="none"/>
                <w14:textFill>
                  <w14:solidFill>
                    <w14:schemeClr w14:val="tx1"/>
                  </w14:solidFill>
                </w14:textFill>
              </w:rPr>
              <w:t>场网上评标</w:t>
            </w: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PrEx>
        <w:trPr>
          <w:trHeight w:val="727" w:hRule="atLeast"/>
        </w:trPr>
        <w:tc>
          <w:tcPr>
            <w:tcW w:w="737" w:type="dxa"/>
            <w:tcBorders>
              <w:top w:val="single" w:color="B4C3D8" w:sz="2" w:space="0"/>
              <w:bottom w:val="single" w:color="B4C3D8" w:sz="2" w:space="0"/>
            </w:tcBorders>
          </w:tcPr>
          <w:p>
            <w:pPr>
              <w:spacing w:before="279" w:line="185" w:lineRule="auto"/>
              <w:ind w:left="316"/>
              <w:rPr>
                <w:rFonts w:ascii="Lucida Sans Unicode" w:hAnsi="Lucida Sans Unicode" w:eastAsia="Lucida Sans Unicode" w:cs="Lucida Sans Unicode"/>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5</w:t>
            </w:r>
          </w:p>
        </w:tc>
        <w:tc>
          <w:tcPr>
            <w:tcW w:w="851" w:type="dxa"/>
            <w:tcBorders>
              <w:top w:val="single" w:color="B4C3D8" w:sz="2" w:space="0"/>
              <w:bottom w:val="single" w:color="B4C3D8" w:sz="2" w:space="0"/>
            </w:tcBorders>
          </w:tcPr>
          <w:p>
            <w:pPr>
              <w:spacing w:before="77" w:line="360" w:lineRule="exact"/>
              <w:ind w:left="165"/>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position w:val="12"/>
                <w:sz w:val="19"/>
                <w:szCs w:val="19"/>
                <w:highlight w:val="none"/>
                <w14:textFill>
                  <w14:solidFill>
                    <w14:schemeClr w14:val="tx1"/>
                  </w14:solidFill>
                </w14:textFill>
              </w:rPr>
              <w:t>评标办</w:t>
            </w:r>
          </w:p>
          <w:p>
            <w:pPr>
              <w:spacing w:line="227" w:lineRule="auto"/>
              <w:ind w:left="329"/>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z w:val="19"/>
                <w:szCs w:val="19"/>
                <w:highlight w:val="none"/>
                <w14:textFill>
                  <w14:solidFill>
                    <w14:schemeClr w14:val="tx1"/>
                  </w14:solidFill>
                </w14:textFill>
              </w:rPr>
              <w:t>法</w:t>
            </w:r>
          </w:p>
        </w:tc>
        <w:tc>
          <w:tcPr>
            <w:tcW w:w="8964" w:type="dxa"/>
            <w:tcBorders>
              <w:top w:val="single" w:color="B4C3D8" w:sz="2" w:space="0"/>
              <w:bottom w:val="single" w:color="B4C3D8" w:sz="2" w:space="0"/>
            </w:tcBorders>
          </w:tcPr>
          <w:p>
            <w:pPr>
              <w:spacing w:before="257" w:line="222" w:lineRule="auto"/>
              <w:ind w:left="68"/>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综合</w:t>
            </w:r>
            <w:r>
              <w:rPr>
                <w:rFonts w:ascii="宋体" w:hAnsi="宋体" w:eastAsia="宋体" w:cs="宋体"/>
                <w:color w:val="000000" w:themeColor="text1"/>
                <w:sz w:val="19"/>
                <w:szCs w:val="19"/>
                <w:highlight w:val="none"/>
                <w14:textFill>
                  <w14:solidFill>
                    <w14:schemeClr w14:val="tx1"/>
                  </w14:solidFill>
                </w14:textFill>
              </w:rPr>
              <w:t>评分法</w:t>
            </w: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1447" w:hRule="atLeast"/>
        </w:trPr>
        <w:tc>
          <w:tcPr>
            <w:tcW w:w="737" w:type="dxa"/>
            <w:tcBorders>
              <w:top w:val="single" w:color="B4C3D8" w:sz="2" w:space="0"/>
              <w:bottom w:val="single" w:color="B4C3D8" w:sz="2" w:space="0"/>
            </w:tcBorders>
          </w:tcPr>
          <w:p>
            <w:pPr>
              <w:spacing w:line="280" w:lineRule="auto"/>
              <w:rPr>
                <w:color w:val="000000" w:themeColor="text1"/>
                <w:highlight w:val="none"/>
                <w14:textFill>
                  <w14:solidFill>
                    <w14:schemeClr w14:val="tx1"/>
                  </w14:solidFill>
                </w14:textFill>
              </w:rPr>
            </w:pPr>
          </w:p>
          <w:p>
            <w:pPr>
              <w:spacing w:line="281" w:lineRule="auto"/>
              <w:rPr>
                <w:color w:val="000000" w:themeColor="text1"/>
                <w:highlight w:val="none"/>
                <w14:textFill>
                  <w14:solidFill>
                    <w14:schemeClr w14:val="tx1"/>
                  </w14:solidFill>
                </w14:textFill>
              </w:rPr>
            </w:pPr>
          </w:p>
          <w:p>
            <w:pPr>
              <w:spacing w:before="73" w:line="187" w:lineRule="auto"/>
              <w:ind w:left="315"/>
              <w:rPr>
                <w:rFonts w:ascii="Lucida Sans Unicode" w:hAnsi="Lucida Sans Unicode" w:eastAsia="Lucida Sans Unicode" w:cs="Lucida Sans Unicode"/>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6</w:t>
            </w:r>
          </w:p>
        </w:tc>
        <w:tc>
          <w:tcPr>
            <w:tcW w:w="851" w:type="dxa"/>
            <w:tcBorders>
              <w:top w:val="single" w:color="B4C3D8" w:sz="2" w:space="0"/>
              <w:bottom w:val="single" w:color="B4C3D8" w:sz="2" w:space="0"/>
            </w:tcBorders>
          </w:tcPr>
          <w:p>
            <w:pPr>
              <w:spacing w:before="76" w:line="350" w:lineRule="auto"/>
              <w:ind w:left="154" w:right="107" w:firstLine="15"/>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是否专</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7"/>
                <w:sz w:val="19"/>
                <w:szCs w:val="19"/>
                <w:highlight w:val="none"/>
                <w14:textFill>
                  <w14:solidFill>
                    <w14:schemeClr w14:val="tx1"/>
                  </w14:solidFill>
                </w14:textFill>
              </w:rPr>
              <w:t>门面向</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7"/>
                <w:sz w:val="19"/>
                <w:szCs w:val="19"/>
                <w:highlight w:val="none"/>
                <w14:textFill>
                  <w14:solidFill>
                    <w14:schemeClr w14:val="tx1"/>
                  </w14:solidFill>
                </w14:textFill>
              </w:rPr>
              <w:t>中小企</w:t>
            </w:r>
          </w:p>
          <w:p>
            <w:pPr>
              <w:spacing w:line="220" w:lineRule="auto"/>
              <w:ind w:left="135"/>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业采购</w:t>
            </w:r>
          </w:p>
        </w:tc>
        <w:tc>
          <w:tcPr>
            <w:tcW w:w="8964" w:type="dxa"/>
            <w:tcBorders>
              <w:top w:val="single" w:color="B4C3D8" w:sz="2" w:space="0"/>
              <w:bottom w:val="single" w:color="B4C3D8" w:sz="2" w:space="0"/>
            </w:tcBorders>
          </w:tcPr>
          <w:p>
            <w:pPr>
              <w:spacing w:line="445" w:lineRule="auto"/>
              <w:rPr>
                <w:color w:val="000000" w:themeColor="text1"/>
                <w:highlight w:val="none"/>
                <w14:textFill>
                  <w14:solidFill>
                    <w14:schemeClr w14:val="tx1"/>
                  </w14:solidFill>
                </w14:textFill>
              </w:rPr>
            </w:pPr>
          </w:p>
          <w:p>
            <w:pPr>
              <w:spacing w:before="73" w:line="210" w:lineRule="auto"/>
              <w:ind w:left="65"/>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采购包</w:t>
            </w: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1</w:t>
            </w:r>
            <w:r>
              <w:rPr>
                <w:rFonts w:ascii="宋体" w:hAnsi="宋体" w:eastAsia="宋体" w:cs="宋体"/>
                <w:color w:val="000000" w:themeColor="text1"/>
                <w:spacing w:val="2"/>
                <w:sz w:val="19"/>
                <w:szCs w:val="19"/>
                <w:highlight w:val="none"/>
                <w14:textFill>
                  <w14:solidFill>
                    <w14:schemeClr w14:val="tx1"/>
                  </w14:solidFill>
                </w14:textFill>
              </w:rPr>
              <w:t>：</w:t>
            </w:r>
            <w:r>
              <w:rPr>
                <w:rFonts w:hint="eastAsia" w:ascii="宋体" w:hAnsi="宋体" w:eastAsia="宋体" w:cs="宋体"/>
                <w:color w:val="000000" w:themeColor="text1"/>
                <w:spacing w:val="2"/>
                <w:sz w:val="19"/>
                <w:szCs w:val="19"/>
                <w:highlight w:val="none"/>
                <w14:textFill>
                  <w14:solidFill>
                    <w14:schemeClr w14:val="tx1"/>
                  </w14:solidFill>
                </w14:textFill>
              </w:rPr>
              <w:t>否</w:t>
            </w: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2526" w:hRule="atLeast"/>
        </w:trPr>
        <w:tc>
          <w:tcPr>
            <w:tcW w:w="737" w:type="dxa"/>
            <w:tcBorders>
              <w:top w:val="single" w:color="B4C3D8" w:sz="2" w:space="0"/>
              <w:bottom w:val="single" w:color="B4C3D8" w:sz="2" w:space="0"/>
            </w:tcBorders>
          </w:tcPr>
          <w:p>
            <w:pPr>
              <w:spacing w:line="275" w:lineRule="auto"/>
              <w:rPr>
                <w:color w:val="000000" w:themeColor="text1"/>
                <w:highlight w:val="none"/>
                <w14:textFill>
                  <w14:solidFill>
                    <w14:schemeClr w14:val="tx1"/>
                  </w14:solidFill>
                </w14:textFill>
              </w:rPr>
            </w:pPr>
          </w:p>
          <w:p>
            <w:pPr>
              <w:spacing w:line="275" w:lineRule="auto"/>
              <w:rPr>
                <w:color w:val="000000" w:themeColor="text1"/>
                <w:highlight w:val="none"/>
                <w14:textFill>
                  <w14:solidFill>
                    <w14:schemeClr w14:val="tx1"/>
                  </w14:solidFill>
                </w14:textFill>
              </w:rPr>
            </w:pPr>
          </w:p>
          <w:p>
            <w:pPr>
              <w:spacing w:line="275" w:lineRule="auto"/>
              <w:rPr>
                <w:color w:val="000000" w:themeColor="text1"/>
                <w:highlight w:val="none"/>
                <w14:textFill>
                  <w14:solidFill>
                    <w14:schemeClr w14:val="tx1"/>
                  </w14:solidFill>
                </w14:textFill>
              </w:rPr>
            </w:pPr>
          </w:p>
          <w:p>
            <w:pPr>
              <w:spacing w:line="275" w:lineRule="auto"/>
              <w:rPr>
                <w:color w:val="000000" w:themeColor="text1"/>
                <w:highlight w:val="none"/>
                <w14:textFill>
                  <w14:solidFill>
                    <w14:schemeClr w14:val="tx1"/>
                  </w14:solidFill>
                </w14:textFill>
              </w:rPr>
            </w:pPr>
          </w:p>
          <w:p>
            <w:pPr>
              <w:spacing w:before="73" w:line="186" w:lineRule="auto"/>
              <w:ind w:left="317"/>
              <w:rPr>
                <w:rFonts w:ascii="Lucida Sans Unicode" w:hAnsi="Lucida Sans Unicode" w:eastAsia="Lucida Sans Unicode" w:cs="Lucida Sans Unicode"/>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7</w:t>
            </w:r>
          </w:p>
        </w:tc>
        <w:tc>
          <w:tcPr>
            <w:tcW w:w="851" w:type="dxa"/>
            <w:tcBorders>
              <w:top w:val="single" w:color="B4C3D8" w:sz="2" w:space="0"/>
              <w:bottom w:val="single" w:color="B4C3D8" w:sz="2" w:space="0"/>
            </w:tcBorders>
          </w:tcPr>
          <w:p>
            <w:pPr>
              <w:spacing w:before="77" w:line="350" w:lineRule="auto"/>
              <w:ind w:left="140" w:right="107" w:firstLine="29"/>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获取磋</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3"/>
                <w:sz w:val="19"/>
                <w:szCs w:val="19"/>
                <w:highlight w:val="none"/>
                <w14:textFill>
                  <w14:solidFill>
                    <w14:schemeClr w14:val="tx1"/>
                  </w14:solidFill>
                </w14:textFill>
              </w:rPr>
              <w:t>商</w:t>
            </w:r>
            <w:r>
              <w:rPr>
                <w:rFonts w:ascii="宋体" w:hAnsi="宋体" w:eastAsia="宋体" w:cs="宋体"/>
                <w:color w:val="000000" w:themeColor="text1"/>
                <w:spacing w:val="-2"/>
                <w:sz w:val="19"/>
                <w:szCs w:val="19"/>
                <w:highlight w:val="none"/>
                <w14:textFill>
                  <w14:solidFill>
                    <w14:schemeClr w14:val="tx1"/>
                  </w14:solidFill>
                </w14:textFill>
              </w:rPr>
              <w:t>文件</w:t>
            </w:r>
          </w:p>
          <w:p>
            <w:pPr>
              <w:tabs>
                <w:tab w:val="left" w:pos="237"/>
              </w:tabs>
              <w:spacing w:before="3" w:line="349" w:lineRule="auto"/>
              <w:ind w:left="137" w:right="137" w:firstLine="104"/>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7"/>
                <w:sz w:val="19"/>
                <w:szCs w:val="19"/>
                <w:highlight w:val="none"/>
                <w14:textFill>
                  <w14:solidFill>
                    <w14:schemeClr w14:val="tx1"/>
                  </w14:solidFill>
                </w14:textFill>
              </w:rPr>
              <w:t>时间</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z w:val="19"/>
                <w:szCs w:val="19"/>
                <w:highlight w:val="none"/>
                <w14:textFill>
                  <w14:solidFill>
                    <w14:schemeClr w14:val="tx1"/>
                  </w14:solidFill>
                </w14:textFill>
              </w:rPr>
              <w:tab/>
            </w:r>
            <w:r>
              <w:rPr>
                <w:rFonts w:ascii="宋体" w:hAnsi="宋体" w:eastAsia="宋体" w:cs="宋体"/>
                <w:color w:val="000000" w:themeColor="text1"/>
                <w:spacing w:val="-4"/>
                <w:sz w:val="19"/>
                <w:szCs w:val="19"/>
                <w:highlight w:val="none"/>
                <w14:textFill>
                  <w14:solidFill>
                    <w14:schemeClr w14:val="tx1"/>
                  </w14:solidFill>
                </w14:textFill>
              </w:rPr>
              <w:t>(</w:t>
            </w:r>
            <w:r>
              <w:rPr>
                <w:rFonts w:ascii="宋体" w:hAnsi="宋体" w:eastAsia="宋体" w:cs="宋体"/>
                <w:color w:val="000000" w:themeColor="text1"/>
                <w:spacing w:val="-3"/>
                <w:sz w:val="19"/>
                <w:szCs w:val="19"/>
                <w:highlight w:val="none"/>
                <w14:textFill>
                  <w14:solidFill>
                    <w14:schemeClr w14:val="tx1"/>
                  </w14:solidFill>
                </w14:textFill>
              </w:rPr>
              <w:t>同</w:t>
            </w:r>
            <w:r>
              <w:rPr>
                <w:rFonts w:ascii="宋体" w:hAnsi="宋体" w:eastAsia="宋体" w:cs="宋体"/>
                <w:color w:val="000000" w:themeColor="text1"/>
                <w:spacing w:val="-2"/>
                <w:sz w:val="19"/>
                <w:szCs w:val="19"/>
                <w:highlight w:val="none"/>
                <w14:textFill>
                  <w14:solidFill>
                    <w14:schemeClr w14:val="tx1"/>
                  </w14:solidFill>
                </w14:textFill>
              </w:rPr>
              <w:t>磋</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2"/>
                <w:sz w:val="19"/>
                <w:szCs w:val="19"/>
                <w:highlight w:val="none"/>
                <w14:textFill>
                  <w14:solidFill>
                    <w14:schemeClr w14:val="tx1"/>
                  </w14:solidFill>
                </w14:textFill>
              </w:rPr>
              <w:t>商</w:t>
            </w:r>
            <w:r>
              <w:rPr>
                <w:rFonts w:ascii="宋体" w:hAnsi="宋体" w:eastAsia="宋体" w:cs="宋体"/>
                <w:color w:val="000000" w:themeColor="text1"/>
                <w:spacing w:val="-1"/>
                <w:sz w:val="19"/>
                <w:szCs w:val="19"/>
                <w:highlight w:val="none"/>
                <w14:textFill>
                  <w14:solidFill>
                    <w14:schemeClr w14:val="tx1"/>
                  </w14:solidFill>
                </w14:textFill>
              </w:rPr>
              <w:t>文件</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2"/>
                <w:sz w:val="19"/>
                <w:szCs w:val="19"/>
                <w:highlight w:val="none"/>
                <w14:textFill>
                  <w14:solidFill>
                    <w14:schemeClr w14:val="tx1"/>
                  </w14:solidFill>
                </w14:textFill>
              </w:rPr>
              <w:t>提</w:t>
            </w:r>
            <w:r>
              <w:rPr>
                <w:rFonts w:ascii="宋体" w:hAnsi="宋体" w:eastAsia="宋体" w:cs="宋体"/>
                <w:color w:val="000000" w:themeColor="text1"/>
                <w:spacing w:val="-1"/>
                <w:sz w:val="19"/>
                <w:szCs w:val="19"/>
                <w:highlight w:val="none"/>
                <w14:textFill>
                  <w14:solidFill>
                    <w14:schemeClr w14:val="tx1"/>
                  </w14:solidFill>
                </w14:textFill>
              </w:rPr>
              <w:t>供期</w:t>
            </w:r>
          </w:p>
          <w:p>
            <w:pPr>
              <w:spacing w:line="222" w:lineRule="auto"/>
              <w:ind w:left="246"/>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1"/>
                <w:sz w:val="19"/>
                <w:szCs w:val="19"/>
                <w:highlight w:val="none"/>
                <w14:textFill>
                  <w14:solidFill>
                    <w14:schemeClr w14:val="tx1"/>
                  </w14:solidFill>
                </w14:textFill>
              </w:rPr>
              <w:t>限</w:t>
            </w:r>
            <w:r>
              <w:rPr>
                <w:rFonts w:ascii="宋体" w:hAnsi="宋体" w:eastAsia="宋体" w:cs="宋体"/>
                <w:color w:val="000000" w:themeColor="text1"/>
                <w:spacing w:val="-10"/>
                <w:sz w:val="19"/>
                <w:szCs w:val="19"/>
                <w:highlight w:val="none"/>
                <w14:textFill>
                  <w14:solidFill>
                    <w14:schemeClr w14:val="tx1"/>
                  </w14:solidFill>
                </w14:textFill>
              </w:rPr>
              <w:t>)</w:t>
            </w:r>
          </w:p>
        </w:tc>
        <w:tc>
          <w:tcPr>
            <w:tcW w:w="8964" w:type="dxa"/>
            <w:tcBorders>
              <w:top w:val="single" w:color="B4C3D8" w:sz="2" w:space="0"/>
              <w:bottom w:val="single" w:color="B4C3D8" w:sz="2" w:space="0"/>
            </w:tcBorders>
          </w:tcPr>
          <w:p>
            <w:pPr>
              <w:spacing w:line="272" w:lineRule="auto"/>
              <w:rPr>
                <w:color w:val="000000" w:themeColor="text1"/>
                <w:highlight w:val="none"/>
                <w14:textFill>
                  <w14:solidFill>
                    <w14:schemeClr w14:val="tx1"/>
                  </w14:solidFill>
                </w14:textFill>
              </w:rPr>
            </w:pPr>
          </w:p>
          <w:p>
            <w:pPr>
              <w:spacing w:line="272" w:lineRule="auto"/>
              <w:rPr>
                <w:color w:val="000000" w:themeColor="text1"/>
                <w:highlight w:val="none"/>
                <w14:textFill>
                  <w14:solidFill>
                    <w14:schemeClr w14:val="tx1"/>
                  </w14:solidFill>
                </w14:textFill>
              </w:rPr>
            </w:pPr>
          </w:p>
          <w:p>
            <w:pPr>
              <w:spacing w:line="272" w:lineRule="auto"/>
              <w:rPr>
                <w:color w:val="000000" w:themeColor="text1"/>
                <w:highlight w:val="none"/>
                <w14:textFill>
                  <w14:solidFill>
                    <w14:schemeClr w14:val="tx1"/>
                  </w14:solidFill>
                </w14:textFill>
              </w:rPr>
            </w:pPr>
          </w:p>
          <w:p>
            <w:pPr>
              <w:spacing w:line="273" w:lineRule="auto"/>
              <w:rPr>
                <w:color w:val="000000" w:themeColor="text1"/>
                <w:highlight w:val="none"/>
                <w14:textFill>
                  <w14:solidFill>
                    <w14:schemeClr w14:val="tx1"/>
                  </w14:solidFill>
                </w14:textFill>
              </w:rPr>
            </w:pPr>
          </w:p>
          <w:p>
            <w:pPr>
              <w:spacing w:before="62" w:line="220" w:lineRule="auto"/>
              <w:ind w:left="68"/>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z w:val="19"/>
                <w:szCs w:val="19"/>
                <w:highlight w:val="none"/>
                <w14:textFill>
                  <w14:solidFill>
                    <w14:schemeClr w14:val="tx1"/>
                  </w14:solidFill>
                </w14:textFill>
              </w:rPr>
              <w:t>详见磋商公告</w:t>
            </w: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3018" w:hRule="atLeast"/>
        </w:trPr>
        <w:tc>
          <w:tcPr>
            <w:tcW w:w="737" w:type="dxa"/>
            <w:tcBorders>
              <w:top w:val="single" w:color="B4C3D8" w:sz="2" w:space="0"/>
              <w:bottom w:val="single" w:color="B4C3D8" w:sz="2" w:space="0"/>
            </w:tcBorders>
          </w:tcPr>
          <w:p>
            <w:pPr>
              <w:spacing w:line="267" w:lineRule="auto"/>
              <w:rPr>
                <w:color w:val="000000" w:themeColor="text1"/>
                <w:highlight w:val="none"/>
                <w14:textFill>
                  <w14:solidFill>
                    <w14:schemeClr w14:val="tx1"/>
                  </w14:solidFill>
                </w14:textFill>
              </w:rPr>
            </w:pPr>
          </w:p>
          <w:p>
            <w:pPr>
              <w:spacing w:line="267" w:lineRule="auto"/>
              <w:rPr>
                <w:color w:val="000000" w:themeColor="text1"/>
                <w:highlight w:val="none"/>
                <w14:textFill>
                  <w14:solidFill>
                    <w14:schemeClr w14:val="tx1"/>
                  </w14:solidFill>
                </w14:textFill>
              </w:rPr>
            </w:pPr>
          </w:p>
          <w:p>
            <w:pPr>
              <w:spacing w:line="268" w:lineRule="auto"/>
              <w:rPr>
                <w:color w:val="000000" w:themeColor="text1"/>
                <w:highlight w:val="none"/>
                <w14:textFill>
                  <w14:solidFill>
                    <w14:schemeClr w14:val="tx1"/>
                  </w14:solidFill>
                </w14:textFill>
              </w:rPr>
            </w:pPr>
          </w:p>
          <w:p>
            <w:pPr>
              <w:spacing w:line="268" w:lineRule="auto"/>
              <w:rPr>
                <w:color w:val="000000" w:themeColor="text1"/>
                <w:highlight w:val="none"/>
                <w14:textFill>
                  <w14:solidFill>
                    <w14:schemeClr w14:val="tx1"/>
                  </w14:solidFill>
                </w14:textFill>
              </w:rPr>
            </w:pPr>
          </w:p>
          <w:p>
            <w:pPr>
              <w:spacing w:line="268" w:lineRule="auto"/>
              <w:rPr>
                <w:color w:val="000000" w:themeColor="text1"/>
                <w:highlight w:val="none"/>
                <w14:textFill>
                  <w14:solidFill>
                    <w14:schemeClr w14:val="tx1"/>
                  </w14:solidFill>
                </w14:textFill>
              </w:rPr>
            </w:pPr>
          </w:p>
          <w:p>
            <w:pPr>
              <w:spacing w:before="73" w:line="187" w:lineRule="auto"/>
              <w:ind w:left="315"/>
              <w:rPr>
                <w:rFonts w:ascii="Lucida Sans Unicode" w:hAnsi="Lucida Sans Unicode" w:eastAsia="Lucida Sans Unicode" w:cs="Lucida Sans Unicode"/>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8</w:t>
            </w:r>
          </w:p>
        </w:tc>
        <w:tc>
          <w:tcPr>
            <w:tcW w:w="851" w:type="dxa"/>
            <w:tcBorders>
              <w:top w:val="single" w:color="B4C3D8" w:sz="2" w:space="0"/>
              <w:bottom w:val="single" w:color="B4C3D8" w:sz="2" w:space="0"/>
            </w:tcBorders>
          </w:tcPr>
          <w:p>
            <w:pPr>
              <w:tabs>
                <w:tab w:val="left" w:pos="237"/>
              </w:tabs>
              <w:spacing w:before="78" w:line="350" w:lineRule="auto"/>
              <w:ind w:left="135" w:right="137" w:firstLine="2"/>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保</w:t>
            </w:r>
            <w:r>
              <w:rPr>
                <w:rFonts w:ascii="宋体" w:hAnsi="宋体" w:eastAsia="宋体" w:cs="宋体"/>
                <w:color w:val="000000" w:themeColor="text1"/>
                <w:spacing w:val="-1"/>
                <w:sz w:val="19"/>
                <w:szCs w:val="19"/>
                <w:highlight w:val="none"/>
                <w14:textFill>
                  <w14:solidFill>
                    <w14:schemeClr w14:val="tx1"/>
                  </w14:solidFill>
                </w14:textFill>
              </w:rPr>
              <w:t>证金</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1"/>
                <w:sz w:val="19"/>
                <w:szCs w:val="19"/>
                <w:highlight w:val="none"/>
                <w14:textFill>
                  <w14:solidFill>
                    <w14:schemeClr w14:val="tx1"/>
                  </w14:solidFill>
                </w14:textFill>
              </w:rPr>
              <w:t>缴纳</w:t>
            </w:r>
            <w:r>
              <w:rPr>
                <w:rFonts w:ascii="宋体" w:hAnsi="宋体" w:eastAsia="宋体" w:cs="宋体"/>
                <w:color w:val="000000" w:themeColor="text1"/>
                <w:sz w:val="19"/>
                <w:szCs w:val="19"/>
                <w:highlight w:val="none"/>
                <w14:textFill>
                  <w14:solidFill>
                    <w14:schemeClr w14:val="tx1"/>
                  </w14:solidFill>
                </w14:textFill>
              </w:rPr>
              <w:t xml:space="preserve">截 </w:t>
            </w:r>
            <w:r>
              <w:rPr>
                <w:rFonts w:ascii="宋体" w:hAnsi="宋体" w:eastAsia="宋体" w:cs="宋体"/>
                <w:color w:val="000000" w:themeColor="text1"/>
                <w:spacing w:val="-1"/>
                <w:sz w:val="19"/>
                <w:szCs w:val="19"/>
                <w:highlight w:val="none"/>
                <w14:textFill>
                  <w14:solidFill>
                    <w14:schemeClr w14:val="tx1"/>
                  </w14:solidFill>
                </w14:textFill>
              </w:rPr>
              <w:t>止时</w:t>
            </w:r>
            <w:r>
              <w:rPr>
                <w:rFonts w:ascii="宋体" w:hAnsi="宋体" w:eastAsia="宋体" w:cs="宋体"/>
                <w:color w:val="000000" w:themeColor="text1"/>
                <w:sz w:val="19"/>
                <w:szCs w:val="19"/>
                <w:highlight w:val="none"/>
                <w14:textFill>
                  <w14:solidFill>
                    <w14:schemeClr w14:val="tx1"/>
                  </w14:solidFill>
                </w14:textFill>
              </w:rPr>
              <w:t xml:space="preserve">间 </w:t>
            </w:r>
            <w:r>
              <w:rPr>
                <w:rFonts w:ascii="宋体" w:hAnsi="宋体" w:eastAsia="宋体" w:cs="宋体"/>
                <w:color w:val="000000" w:themeColor="text1"/>
                <w:sz w:val="19"/>
                <w:szCs w:val="19"/>
                <w:highlight w:val="none"/>
                <w14:textFill>
                  <w14:solidFill>
                    <w14:schemeClr w14:val="tx1"/>
                  </w14:solidFill>
                </w14:textFill>
              </w:rPr>
              <w:tab/>
            </w:r>
            <w:r>
              <w:rPr>
                <w:rFonts w:ascii="宋体" w:hAnsi="宋体" w:eastAsia="宋体" w:cs="宋体"/>
                <w:color w:val="000000" w:themeColor="text1"/>
                <w:spacing w:val="-4"/>
                <w:sz w:val="19"/>
                <w:szCs w:val="19"/>
                <w:highlight w:val="none"/>
                <w14:textFill>
                  <w14:solidFill>
                    <w14:schemeClr w14:val="tx1"/>
                  </w14:solidFill>
                </w14:textFill>
              </w:rPr>
              <w:t>(</w:t>
            </w:r>
            <w:r>
              <w:rPr>
                <w:rFonts w:ascii="宋体" w:hAnsi="宋体" w:eastAsia="宋体" w:cs="宋体"/>
                <w:color w:val="000000" w:themeColor="text1"/>
                <w:spacing w:val="-3"/>
                <w:sz w:val="19"/>
                <w:szCs w:val="19"/>
                <w:highlight w:val="none"/>
                <w14:textFill>
                  <w14:solidFill>
                    <w14:schemeClr w14:val="tx1"/>
                  </w14:solidFill>
                </w14:textFill>
              </w:rPr>
              <w:t>同</w:t>
            </w:r>
            <w:r>
              <w:rPr>
                <w:rFonts w:ascii="宋体" w:hAnsi="宋体" w:eastAsia="宋体" w:cs="宋体"/>
                <w:color w:val="000000" w:themeColor="text1"/>
                <w:spacing w:val="-2"/>
                <w:sz w:val="19"/>
                <w:szCs w:val="19"/>
                <w:highlight w:val="none"/>
                <w14:textFill>
                  <w14:solidFill>
                    <w14:schemeClr w14:val="tx1"/>
                  </w14:solidFill>
                </w14:textFill>
              </w:rPr>
              <w:t>递</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1"/>
                <w:sz w:val="19"/>
                <w:szCs w:val="19"/>
                <w:highlight w:val="none"/>
                <w14:textFill>
                  <w14:solidFill>
                    <w14:schemeClr w14:val="tx1"/>
                  </w14:solidFill>
                </w14:textFill>
              </w:rPr>
              <w:t>交响</w:t>
            </w:r>
            <w:r>
              <w:rPr>
                <w:rFonts w:ascii="宋体" w:hAnsi="宋体" w:eastAsia="宋体" w:cs="宋体"/>
                <w:color w:val="000000" w:themeColor="text1"/>
                <w:sz w:val="19"/>
                <w:szCs w:val="19"/>
                <w:highlight w:val="none"/>
                <w14:textFill>
                  <w14:solidFill>
                    <w14:schemeClr w14:val="tx1"/>
                  </w14:solidFill>
                </w14:textFill>
              </w:rPr>
              <w:t xml:space="preserve">应 </w:t>
            </w:r>
            <w:r>
              <w:rPr>
                <w:rFonts w:ascii="宋体" w:hAnsi="宋体" w:eastAsia="宋体" w:cs="宋体"/>
                <w:color w:val="000000" w:themeColor="text1"/>
                <w:spacing w:val="-1"/>
                <w:sz w:val="19"/>
                <w:szCs w:val="19"/>
                <w:highlight w:val="none"/>
                <w14:textFill>
                  <w14:solidFill>
                    <w14:schemeClr w14:val="tx1"/>
                  </w14:solidFill>
                </w14:textFill>
              </w:rPr>
              <w:t>文件</w:t>
            </w:r>
            <w:r>
              <w:rPr>
                <w:rFonts w:ascii="宋体" w:hAnsi="宋体" w:eastAsia="宋体" w:cs="宋体"/>
                <w:color w:val="000000" w:themeColor="text1"/>
                <w:sz w:val="19"/>
                <w:szCs w:val="19"/>
                <w:highlight w:val="none"/>
                <w14:textFill>
                  <w14:solidFill>
                    <w14:schemeClr w14:val="tx1"/>
                  </w14:solidFill>
                </w14:textFill>
              </w:rPr>
              <w:t>截</w:t>
            </w:r>
          </w:p>
          <w:p>
            <w:pPr>
              <w:spacing w:line="360" w:lineRule="exact"/>
              <w:ind w:left="233"/>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3"/>
                <w:position w:val="12"/>
                <w:sz w:val="19"/>
                <w:szCs w:val="19"/>
                <w:highlight w:val="none"/>
                <w14:textFill>
                  <w14:solidFill>
                    <w14:schemeClr w14:val="tx1"/>
                  </w14:solidFill>
                </w14:textFill>
              </w:rPr>
              <w:t>止时</w:t>
            </w:r>
          </w:p>
          <w:p>
            <w:pPr>
              <w:spacing w:line="224" w:lineRule="auto"/>
              <w:ind w:left="247"/>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1"/>
                <w:sz w:val="19"/>
                <w:szCs w:val="19"/>
                <w:highlight w:val="none"/>
                <w14:textFill>
                  <w14:solidFill>
                    <w14:schemeClr w14:val="tx1"/>
                  </w14:solidFill>
                </w14:textFill>
              </w:rPr>
              <w:t>间)</w:t>
            </w:r>
          </w:p>
        </w:tc>
        <w:tc>
          <w:tcPr>
            <w:tcW w:w="8964" w:type="dxa"/>
            <w:tcBorders>
              <w:top w:val="single" w:color="B4C3D8" w:sz="2" w:space="0"/>
              <w:bottom w:val="single" w:color="B4C3D8" w:sz="2" w:space="0"/>
            </w:tcBorders>
          </w:tcPr>
          <w:p>
            <w:pPr>
              <w:spacing w:line="265" w:lineRule="auto"/>
              <w:rPr>
                <w:color w:val="000000" w:themeColor="text1"/>
                <w:highlight w:val="none"/>
                <w14:textFill>
                  <w14:solidFill>
                    <w14:schemeClr w14:val="tx1"/>
                  </w14:solidFill>
                </w14:textFill>
              </w:rPr>
            </w:pPr>
          </w:p>
          <w:p>
            <w:pPr>
              <w:spacing w:line="266" w:lineRule="auto"/>
              <w:rPr>
                <w:color w:val="000000" w:themeColor="text1"/>
                <w:highlight w:val="none"/>
                <w14:textFill>
                  <w14:solidFill>
                    <w14:schemeClr w14:val="tx1"/>
                  </w14:solidFill>
                </w14:textFill>
              </w:rPr>
            </w:pPr>
          </w:p>
          <w:p>
            <w:pPr>
              <w:spacing w:line="266" w:lineRule="auto"/>
              <w:rPr>
                <w:color w:val="000000" w:themeColor="text1"/>
                <w:highlight w:val="none"/>
                <w14:textFill>
                  <w14:solidFill>
                    <w14:schemeClr w14:val="tx1"/>
                  </w14:solidFill>
                </w14:textFill>
              </w:rPr>
            </w:pPr>
          </w:p>
          <w:p>
            <w:pPr>
              <w:spacing w:line="266" w:lineRule="auto"/>
              <w:rPr>
                <w:color w:val="000000" w:themeColor="text1"/>
                <w:highlight w:val="none"/>
                <w14:textFill>
                  <w14:solidFill>
                    <w14:schemeClr w14:val="tx1"/>
                  </w14:solidFill>
                </w14:textFill>
              </w:rPr>
            </w:pPr>
          </w:p>
          <w:p>
            <w:pPr>
              <w:spacing w:line="266" w:lineRule="auto"/>
              <w:rPr>
                <w:color w:val="000000" w:themeColor="text1"/>
                <w:highlight w:val="none"/>
                <w14:textFill>
                  <w14:solidFill>
                    <w14:schemeClr w14:val="tx1"/>
                  </w14:solidFill>
                </w14:textFill>
              </w:rPr>
            </w:pPr>
          </w:p>
          <w:p>
            <w:pPr>
              <w:spacing w:before="62" w:line="220" w:lineRule="auto"/>
              <w:ind w:left="68"/>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z w:val="19"/>
                <w:szCs w:val="19"/>
                <w:highlight w:val="none"/>
                <w14:textFill>
                  <w14:solidFill>
                    <w14:schemeClr w14:val="tx1"/>
                  </w14:solidFill>
                </w14:textFill>
              </w:rPr>
              <w:t>详见磋商公告</w:t>
            </w: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1093" w:hRule="atLeast"/>
        </w:trPr>
        <w:tc>
          <w:tcPr>
            <w:tcW w:w="737" w:type="dxa"/>
            <w:tcBorders>
              <w:top w:val="single" w:color="B4C3D8" w:sz="2" w:space="0"/>
              <w:bottom w:val="single" w:color="B4C3D8" w:sz="2" w:space="0"/>
            </w:tcBorders>
          </w:tcPr>
          <w:p>
            <w:pPr>
              <w:spacing w:line="386" w:lineRule="auto"/>
              <w:rPr>
                <w:color w:val="000000" w:themeColor="text1"/>
                <w:highlight w:val="none"/>
                <w14:textFill>
                  <w14:solidFill>
                    <w14:schemeClr w14:val="tx1"/>
                  </w14:solidFill>
                </w14:textFill>
              </w:rPr>
            </w:pPr>
          </w:p>
          <w:p>
            <w:pPr>
              <w:spacing w:before="73" w:line="187" w:lineRule="auto"/>
              <w:ind w:left="314"/>
              <w:rPr>
                <w:rFonts w:ascii="Lucida Sans Unicode" w:hAnsi="Lucida Sans Unicode" w:eastAsia="Lucida Sans Unicode" w:cs="Lucida Sans Unicode"/>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9</w:t>
            </w:r>
          </w:p>
        </w:tc>
        <w:tc>
          <w:tcPr>
            <w:tcW w:w="851" w:type="dxa"/>
            <w:tcBorders>
              <w:top w:val="single" w:color="B4C3D8" w:sz="2" w:space="0"/>
              <w:bottom w:val="single" w:color="B4C3D8" w:sz="2" w:space="0"/>
            </w:tcBorders>
          </w:tcPr>
          <w:p>
            <w:pPr>
              <w:spacing w:before="81" w:line="350" w:lineRule="auto"/>
              <w:ind w:left="136" w:right="107" w:firstLine="52"/>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0"/>
                <w:sz w:val="19"/>
                <w:szCs w:val="19"/>
                <w:highlight w:val="none"/>
                <w14:textFill>
                  <w14:solidFill>
                    <w14:schemeClr w14:val="tx1"/>
                  </w14:solidFill>
                </w14:textFill>
              </w:rPr>
              <w:t>电</w:t>
            </w:r>
            <w:r>
              <w:rPr>
                <w:rFonts w:ascii="宋体" w:hAnsi="宋体" w:eastAsia="宋体" w:cs="宋体"/>
                <w:color w:val="000000" w:themeColor="text1"/>
                <w:spacing w:val="-8"/>
                <w:sz w:val="19"/>
                <w:szCs w:val="19"/>
                <w:highlight w:val="none"/>
                <w14:textFill>
                  <w14:solidFill>
                    <w14:schemeClr w14:val="tx1"/>
                  </w14:solidFill>
                </w14:textFill>
              </w:rPr>
              <w:t>子响</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1"/>
                <w:sz w:val="19"/>
                <w:szCs w:val="19"/>
                <w:highlight w:val="none"/>
                <w14:textFill>
                  <w14:solidFill>
                    <w14:schemeClr w14:val="tx1"/>
                  </w14:solidFill>
                </w14:textFill>
              </w:rPr>
              <w:t>应文件</w:t>
            </w:r>
          </w:p>
          <w:p>
            <w:pPr>
              <w:spacing w:line="222" w:lineRule="auto"/>
              <w:ind w:left="233"/>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3"/>
                <w:sz w:val="19"/>
                <w:szCs w:val="19"/>
                <w:highlight w:val="none"/>
                <w14:textFill>
                  <w14:solidFill>
                    <w14:schemeClr w14:val="tx1"/>
                  </w14:solidFill>
                </w14:textFill>
              </w:rPr>
              <w:t>递交</w:t>
            </w:r>
          </w:p>
        </w:tc>
        <w:tc>
          <w:tcPr>
            <w:tcW w:w="8964" w:type="dxa"/>
            <w:tcBorders>
              <w:top w:val="single" w:color="B4C3D8" w:sz="2" w:space="0"/>
              <w:bottom w:val="single" w:color="B4C3D8" w:sz="2" w:space="0"/>
            </w:tcBorders>
          </w:tcPr>
          <w:p>
            <w:pPr>
              <w:spacing w:line="366" w:lineRule="auto"/>
              <w:rPr>
                <w:color w:val="000000" w:themeColor="text1"/>
                <w:highlight w:val="none"/>
                <w14:textFill>
                  <w14:solidFill>
                    <w14:schemeClr w14:val="tx1"/>
                  </w14:solidFill>
                </w14:textFill>
              </w:rPr>
            </w:pPr>
          </w:p>
          <w:p>
            <w:pPr>
              <w:spacing w:before="73" w:line="210" w:lineRule="auto"/>
              <w:ind w:left="88"/>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电子响应文件在投标截止时间前递交至内蒙古自治区政府采购网</w:t>
            </w: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w:t>
            </w:r>
            <w:r>
              <w:rPr>
                <w:rFonts w:ascii="宋体" w:hAnsi="宋体" w:eastAsia="宋体" w:cs="宋体"/>
                <w:color w:val="000000" w:themeColor="text1"/>
                <w:spacing w:val="-1"/>
                <w:sz w:val="19"/>
                <w:szCs w:val="19"/>
                <w:highlight w:val="none"/>
                <w14:textFill>
                  <w14:solidFill>
                    <w14:schemeClr w14:val="tx1"/>
                  </w14:solidFill>
                </w14:textFill>
              </w:rPr>
              <w:t>政府采购云平</w:t>
            </w:r>
            <w:r>
              <w:rPr>
                <w:rFonts w:ascii="宋体" w:hAnsi="宋体" w:eastAsia="宋体" w:cs="宋体"/>
                <w:color w:val="000000" w:themeColor="text1"/>
                <w:sz w:val="19"/>
                <w:szCs w:val="19"/>
                <w:highlight w:val="none"/>
                <w14:textFill>
                  <w14:solidFill>
                    <w14:schemeClr w14:val="tx1"/>
                  </w14:solidFill>
                </w14:textFill>
              </w:rPr>
              <w:t>台</w:t>
            </w:r>
          </w:p>
        </w:tc>
      </w:tr>
    </w:tbl>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sectPr>
          <w:footerReference r:id="rId5" w:type="default"/>
          <w:pgSz w:w="11900" w:h="16840"/>
          <w:pgMar w:top="966" w:right="671" w:bottom="276" w:left="666" w:header="0" w:footer="567" w:gutter="0"/>
          <w:cols w:space="720" w:num="1"/>
        </w:sectPr>
      </w:pPr>
    </w:p>
    <w:tbl>
      <w:tblPr>
        <w:tblStyle w:val="10"/>
        <w:tblW w:w="10552" w:type="dxa"/>
        <w:tblInd w:w="5" w:type="dxa"/>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Layout w:type="fixed"/>
        <w:tblCellMar>
          <w:top w:w="0" w:type="dxa"/>
          <w:left w:w="0" w:type="dxa"/>
          <w:bottom w:w="0" w:type="dxa"/>
          <w:right w:w="0" w:type="dxa"/>
        </w:tblCellMar>
      </w:tblPr>
      <w:tblGrid>
        <w:gridCol w:w="737"/>
        <w:gridCol w:w="851"/>
        <w:gridCol w:w="8964"/>
      </w:tblGrid>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2004" w:hRule="atLeast"/>
        </w:trPr>
        <w:tc>
          <w:tcPr>
            <w:tcW w:w="737" w:type="dxa"/>
            <w:tcBorders>
              <w:top w:val="single" w:color="B4C3D8" w:sz="2" w:space="0"/>
              <w:bottom w:val="single" w:color="B4C3D8" w:sz="2" w:space="0"/>
            </w:tcBorders>
          </w:tcPr>
          <w:p>
            <w:pPr>
              <w:spacing w:line="280" w:lineRule="auto"/>
              <w:rPr>
                <w:color w:val="000000" w:themeColor="text1"/>
                <w:highlight w:val="none"/>
                <w14:textFill>
                  <w14:solidFill>
                    <w14:schemeClr w14:val="tx1"/>
                  </w14:solidFill>
                </w14:textFill>
              </w:rPr>
            </w:pPr>
          </w:p>
          <w:p>
            <w:pPr>
              <w:spacing w:line="280" w:lineRule="auto"/>
              <w:rPr>
                <w:color w:val="000000" w:themeColor="text1"/>
                <w:highlight w:val="none"/>
                <w14:textFill>
                  <w14:solidFill>
                    <w14:schemeClr w14:val="tx1"/>
                  </w14:solidFill>
                </w14:textFill>
              </w:rPr>
            </w:pPr>
          </w:p>
          <w:p>
            <w:pPr>
              <w:spacing w:line="280" w:lineRule="auto"/>
              <w:rPr>
                <w:color w:val="000000" w:themeColor="text1"/>
                <w:highlight w:val="none"/>
                <w14:textFill>
                  <w14:solidFill>
                    <w14:schemeClr w14:val="tx1"/>
                  </w14:solidFill>
                </w14:textFill>
              </w:rPr>
            </w:pPr>
          </w:p>
          <w:p>
            <w:pPr>
              <w:spacing w:before="73" w:line="187" w:lineRule="auto"/>
              <w:ind w:left="263"/>
              <w:rPr>
                <w:rFonts w:ascii="Lucida Sans Unicode" w:hAnsi="Lucida Sans Unicode" w:eastAsia="Lucida Sans Unicode" w:cs="Lucida Sans Unicode"/>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11"/>
                <w:sz w:val="19"/>
                <w:szCs w:val="19"/>
                <w:highlight w:val="none"/>
                <w14:textFill>
                  <w14:solidFill>
                    <w14:schemeClr w14:val="tx1"/>
                  </w14:solidFill>
                </w14:textFill>
              </w:rPr>
              <w:t>1</w:t>
            </w:r>
            <w:r>
              <w:rPr>
                <w:rFonts w:ascii="Lucida Sans Unicode" w:hAnsi="Lucida Sans Unicode" w:eastAsia="Lucida Sans Unicode" w:cs="Lucida Sans Unicode"/>
                <w:color w:val="000000" w:themeColor="text1"/>
                <w:spacing w:val="-10"/>
                <w:sz w:val="19"/>
                <w:szCs w:val="19"/>
                <w:highlight w:val="none"/>
                <w14:textFill>
                  <w14:solidFill>
                    <w14:schemeClr w14:val="tx1"/>
                  </w14:solidFill>
                </w14:textFill>
              </w:rPr>
              <w:t>0</w:t>
            </w:r>
          </w:p>
        </w:tc>
        <w:tc>
          <w:tcPr>
            <w:tcW w:w="851" w:type="dxa"/>
            <w:tcBorders>
              <w:top w:val="single" w:color="B4C3D8" w:sz="2" w:space="0"/>
              <w:bottom w:val="single" w:color="B4C3D8" w:sz="2" w:space="0"/>
            </w:tcBorders>
          </w:tcPr>
          <w:p>
            <w:pPr>
              <w:spacing w:line="326" w:lineRule="auto"/>
              <w:rPr>
                <w:color w:val="000000" w:themeColor="text1"/>
                <w:highlight w:val="none"/>
                <w14:textFill>
                  <w14:solidFill>
                    <w14:schemeClr w14:val="tx1"/>
                  </w14:solidFill>
                </w14:textFill>
              </w:rPr>
            </w:pPr>
          </w:p>
          <w:p>
            <w:pPr>
              <w:spacing w:line="326" w:lineRule="auto"/>
              <w:rPr>
                <w:color w:val="000000" w:themeColor="text1"/>
                <w:highlight w:val="none"/>
                <w14:textFill>
                  <w14:solidFill>
                    <w14:schemeClr w14:val="tx1"/>
                  </w14:solidFill>
                </w14:textFill>
              </w:rPr>
            </w:pPr>
          </w:p>
          <w:p>
            <w:pPr>
              <w:spacing w:before="62" w:line="359" w:lineRule="auto"/>
              <w:ind w:left="135" w:right="107" w:firstLine="40"/>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5"/>
                <w:sz w:val="19"/>
                <w:szCs w:val="19"/>
                <w:highlight w:val="none"/>
                <w14:textFill>
                  <w14:solidFill>
                    <w14:schemeClr w14:val="tx1"/>
                  </w14:solidFill>
                </w14:textFill>
              </w:rPr>
              <w:t>响</w:t>
            </w:r>
            <w:r>
              <w:rPr>
                <w:rFonts w:ascii="宋体" w:hAnsi="宋体" w:eastAsia="宋体" w:cs="宋体"/>
                <w:color w:val="000000" w:themeColor="text1"/>
                <w:spacing w:val="-4"/>
                <w:sz w:val="19"/>
                <w:szCs w:val="19"/>
                <w:highlight w:val="none"/>
                <w14:textFill>
                  <w14:solidFill>
                    <w14:schemeClr w14:val="tx1"/>
                  </w14:solidFill>
                </w14:textFill>
              </w:rPr>
              <w:t>应文</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1"/>
                <w:sz w:val="19"/>
                <w:szCs w:val="19"/>
                <w:highlight w:val="none"/>
                <w14:textFill>
                  <w14:solidFill>
                    <w14:schemeClr w14:val="tx1"/>
                  </w14:solidFill>
                </w14:textFill>
              </w:rPr>
              <w:t>件数量</w:t>
            </w:r>
          </w:p>
        </w:tc>
        <w:tc>
          <w:tcPr>
            <w:tcW w:w="8964" w:type="dxa"/>
            <w:tcBorders>
              <w:top w:val="single" w:color="B4C3D8" w:sz="2" w:space="0"/>
              <w:bottom w:val="single" w:color="B4C3D8" w:sz="2" w:space="0"/>
            </w:tcBorders>
          </w:tcPr>
          <w:p>
            <w:pPr>
              <w:spacing w:before="82" w:line="254" w:lineRule="auto"/>
              <w:ind w:left="80" w:right="350" w:hanging="8"/>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4"/>
                <w:sz w:val="19"/>
                <w:szCs w:val="19"/>
                <w:highlight w:val="none"/>
                <w14:textFill>
                  <w14:solidFill>
                    <w14:schemeClr w14:val="tx1"/>
                  </w14:solidFill>
                </w14:textFill>
              </w:rPr>
              <w:t>(</w:t>
            </w:r>
            <w:r>
              <w:rPr>
                <w:rFonts w:ascii="Lucida Sans Unicode" w:hAnsi="Lucida Sans Unicode" w:eastAsia="Lucida Sans Unicode" w:cs="Lucida Sans Unicode"/>
                <w:color w:val="000000" w:themeColor="text1"/>
                <w:spacing w:val="4"/>
                <w:sz w:val="19"/>
                <w:szCs w:val="19"/>
                <w:highlight w:val="none"/>
                <w14:textFill>
                  <w14:solidFill>
                    <w14:schemeClr w14:val="tx1"/>
                  </w14:solidFill>
                </w14:textFill>
              </w:rPr>
              <w:t>1</w:t>
            </w:r>
            <w:r>
              <w:rPr>
                <w:rFonts w:ascii="宋体" w:hAnsi="宋体" w:eastAsia="宋体" w:cs="宋体"/>
                <w:color w:val="000000" w:themeColor="text1"/>
                <w:spacing w:val="4"/>
                <w:sz w:val="19"/>
                <w:szCs w:val="19"/>
                <w:highlight w:val="none"/>
                <w14:textFill>
                  <w14:solidFill>
                    <w14:schemeClr w14:val="tx1"/>
                  </w14:solidFill>
                </w14:textFill>
              </w:rPr>
              <w:t>) 加密的电</w:t>
            </w:r>
            <w:r>
              <w:rPr>
                <w:rFonts w:ascii="宋体" w:hAnsi="宋体" w:eastAsia="宋体" w:cs="宋体"/>
                <w:color w:val="000000" w:themeColor="text1"/>
                <w:spacing w:val="3"/>
                <w:sz w:val="19"/>
                <w:szCs w:val="19"/>
                <w:highlight w:val="none"/>
                <w14:textFill>
                  <w14:solidFill>
                    <w14:schemeClr w14:val="tx1"/>
                  </w14:solidFill>
                </w14:textFill>
              </w:rPr>
              <w:t>子</w:t>
            </w:r>
            <w:r>
              <w:rPr>
                <w:rFonts w:ascii="宋体" w:hAnsi="宋体" w:eastAsia="宋体" w:cs="宋体"/>
                <w:color w:val="000000" w:themeColor="text1"/>
                <w:spacing w:val="2"/>
                <w:sz w:val="19"/>
                <w:szCs w:val="19"/>
                <w:highlight w:val="none"/>
                <w14:textFill>
                  <w14:solidFill>
                    <w14:schemeClr w14:val="tx1"/>
                  </w14:solidFill>
                </w14:textFill>
              </w:rPr>
              <w:t>投标文件</w:t>
            </w: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1</w:t>
            </w:r>
            <w:r>
              <w:rPr>
                <w:rFonts w:ascii="宋体" w:hAnsi="宋体" w:eastAsia="宋体" w:cs="宋体"/>
                <w:color w:val="000000" w:themeColor="text1"/>
                <w:spacing w:val="2"/>
                <w:sz w:val="19"/>
                <w:szCs w:val="19"/>
                <w:highlight w:val="none"/>
                <w14:textFill>
                  <w14:solidFill>
                    <w14:schemeClr w14:val="tx1"/>
                  </w14:solidFill>
                </w14:textFill>
              </w:rPr>
              <w:t>份 (需在投标截止时间前上传至</w:t>
            </w: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w:t>
            </w:r>
            <w:r>
              <w:rPr>
                <w:rFonts w:ascii="宋体" w:hAnsi="宋体" w:eastAsia="宋体" w:cs="宋体"/>
                <w:color w:val="000000" w:themeColor="text1"/>
                <w:spacing w:val="2"/>
                <w:sz w:val="19"/>
                <w:szCs w:val="19"/>
                <w:highlight w:val="none"/>
                <w14:textFill>
                  <w14:solidFill>
                    <w14:schemeClr w14:val="tx1"/>
                  </w14:solidFill>
                </w14:textFill>
              </w:rPr>
              <w:t>内蒙古自治区政府采购网</w:t>
            </w: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w:t>
            </w:r>
            <w:r>
              <w:rPr>
                <w:rFonts w:ascii="宋体" w:hAnsi="宋体" w:eastAsia="宋体" w:cs="宋体"/>
                <w:color w:val="000000" w:themeColor="text1"/>
                <w:spacing w:val="2"/>
                <w:sz w:val="19"/>
                <w:szCs w:val="19"/>
                <w:highlight w:val="none"/>
                <w14:textFill>
                  <w14:solidFill>
                    <w14:schemeClr w14:val="tx1"/>
                  </w14:solidFill>
                </w14:textFill>
              </w:rPr>
              <w:t>政府采购云平</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3"/>
                <w:sz w:val="19"/>
                <w:szCs w:val="19"/>
                <w:highlight w:val="none"/>
                <w14:textFill>
                  <w14:solidFill>
                    <w14:schemeClr w14:val="tx1"/>
                  </w14:solidFill>
                </w14:textFill>
              </w:rPr>
              <w:t>台</w:t>
            </w: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w:t>
            </w:r>
            <w:r>
              <w:rPr>
                <w:rFonts w:ascii="宋体" w:hAnsi="宋体" w:eastAsia="宋体" w:cs="宋体"/>
                <w:color w:val="000000" w:themeColor="text1"/>
                <w:spacing w:val="2"/>
                <w:sz w:val="19"/>
                <w:szCs w:val="19"/>
                <w:highlight w:val="none"/>
                <w14:textFill>
                  <w14:solidFill>
                    <w14:schemeClr w14:val="tx1"/>
                  </w14:solidFill>
                </w14:textFill>
              </w:rPr>
              <w:t>)</w:t>
            </w:r>
          </w:p>
          <w:p>
            <w:pPr>
              <w:spacing w:before="101" w:line="211" w:lineRule="auto"/>
              <w:ind w:left="72"/>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8"/>
                <w:sz w:val="19"/>
                <w:szCs w:val="19"/>
                <w:highlight w:val="none"/>
                <w14:textFill>
                  <w14:solidFill>
                    <w14:schemeClr w14:val="tx1"/>
                  </w14:solidFill>
                </w14:textFill>
              </w:rPr>
              <w:t>(</w:t>
            </w:r>
            <w:r>
              <w:rPr>
                <w:rFonts w:ascii="Lucida Sans Unicode" w:hAnsi="Lucida Sans Unicode" w:eastAsia="Lucida Sans Unicode" w:cs="Lucida Sans Unicode"/>
                <w:color w:val="000000" w:themeColor="text1"/>
                <w:spacing w:val="8"/>
                <w:sz w:val="19"/>
                <w:szCs w:val="19"/>
                <w:highlight w:val="none"/>
                <w14:textFill>
                  <w14:solidFill>
                    <w14:schemeClr w14:val="tx1"/>
                  </w14:solidFill>
                </w14:textFill>
              </w:rPr>
              <w:t>2</w:t>
            </w:r>
            <w:r>
              <w:rPr>
                <w:rFonts w:ascii="宋体" w:hAnsi="宋体" w:eastAsia="宋体" w:cs="宋体"/>
                <w:color w:val="000000" w:themeColor="text1"/>
                <w:spacing w:val="7"/>
                <w:sz w:val="19"/>
                <w:szCs w:val="19"/>
                <w:highlight w:val="none"/>
                <w14:textFill>
                  <w14:solidFill>
                    <w14:schemeClr w14:val="tx1"/>
                  </w14:solidFill>
                </w14:textFill>
              </w:rPr>
              <w:t>)</w:t>
            </w:r>
            <w:r>
              <w:rPr>
                <w:rFonts w:ascii="宋体" w:hAnsi="宋体" w:eastAsia="宋体" w:cs="宋体"/>
                <w:color w:val="000000" w:themeColor="text1"/>
                <w:spacing w:val="4"/>
                <w:sz w:val="19"/>
                <w:szCs w:val="19"/>
                <w:highlight w:val="none"/>
                <w14:textFill>
                  <w14:solidFill>
                    <w14:schemeClr w14:val="tx1"/>
                  </w14:solidFill>
                </w14:textFill>
              </w:rPr>
              <w:t xml:space="preserve"> 非加密的电子版投标文件</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U</w:t>
            </w:r>
            <w:r>
              <w:rPr>
                <w:rFonts w:ascii="宋体" w:hAnsi="宋体" w:eastAsia="宋体" w:cs="宋体"/>
                <w:color w:val="000000" w:themeColor="text1"/>
                <w:spacing w:val="4"/>
                <w:sz w:val="19"/>
                <w:szCs w:val="19"/>
                <w:highlight w:val="none"/>
                <w14:textFill>
                  <w14:solidFill>
                    <w14:schemeClr w14:val="tx1"/>
                  </w14:solidFill>
                </w14:textFill>
              </w:rPr>
              <w:t xml:space="preserve">盘 (或光盘) </w:t>
            </w:r>
            <w:r>
              <w:rPr>
                <w:rFonts w:ascii="Lucida Sans Unicode" w:hAnsi="Lucida Sans Unicode" w:eastAsia="Lucida Sans Unicode" w:cs="Lucida Sans Unicode"/>
                <w:color w:val="000000" w:themeColor="text1"/>
                <w:spacing w:val="4"/>
                <w:sz w:val="19"/>
                <w:szCs w:val="19"/>
                <w:highlight w:val="none"/>
                <w14:textFill>
                  <w14:solidFill>
                    <w14:schemeClr w14:val="tx1"/>
                  </w14:solidFill>
                </w14:textFill>
              </w:rPr>
              <w:t>0</w:t>
            </w:r>
            <w:r>
              <w:rPr>
                <w:rFonts w:ascii="宋体" w:hAnsi="宋体" w:eastAsia="宋体" w:cs="宋体"/>
                <w:color w:val="000000" w:themeColor="text1"/>
                <w:spacing w:val="4"/>
                <w:sz w:val="19"/>
                <w:szCs w:val="19"/>
                <w:highlight w:val="none"/>
                <w14:textFill>
                  <w14:solidFill>
                    <w14:schemeClr w14:val="tx1"/>
                  </w14:solidFill>
                </w14:textFill>
              </w:rPr>
              <w:t>份 (开标现场递交)</w:t>
            </w:r>
          </w:p>
          <w:p>
            <w:pPr>
              <w:spacing w:before="44" w:line="304" w:lineRule="exact"/>
              <w:ind w:left="72"/>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5"/>
                <w:position w:val="3"/>
                <w:sz w:val="19"/>
                <w:szCs w:val="19"/>
                <w:highlight w:val="none"/>
                <w14:textFill>
                  <w14:solidFill>
                    <w14:schemeClr w14:val="tx1"/>
                  </w14:solidFill>
                </w14:textFill>
              </w:rPr>
              <w:t>(</w:t>
            </w:r>
            <w:r>
              <w:rPr>
                <w:rFonts w:ascii="Lucida Sans Unicode" w:hAnsi="Lucida Sans Unicode" w:eastAsia="Lucida Sans Unicode" w:cs="Lucida Sans Unicode"/>
                <w:color w:val="000000" w:themeColor="text1"/>
                <w:spacing w:val="4"/>
                <w:position w:val="3"/>
                <w:sz w:val="19"/>
                <w:szCs w:val="19"/>
                <w:highlight w:val="none"/>
                <w14:textFill>
                  <w14:solidFill>
                    <w14:schemeClr w14:val="tx1"/>
                  </w14:solidFill>
                </w14:textFill>
              </w:rPr>
              <w:t>3</w:t>
            </w:r>
            <w:r>
              <w:rPr>
                <w:rFonts w:ascii="宋体" w:hAnsi="宋体" w:eastAsia="宋体" w:cs="宋体"/>
                <w:color w:val="000000" w:themeColor="text1"/>
                <w:spacing w:val="4"/>
                <w:position w:val="3"/>
                <w:sz w:val="19"/>
                <w:szCs w:val="19"/>
                <w:highlight w:val="none"/>
                <w14:textFill>
                  <w14:solidFill>
                    <w14:schemeClr w14:val="tx1"/>
                  </w14:solidFill>
                </w14:textFill>
              </w:rPr>
              <w:t>) 纸质投标文件正本</w:t>
            </w:r>
            <w:r>
              <w:rPr>
                <w:rFonts w:ascii="Lucida Sans Unicode" w:hAnsi="Lucida Sans Unicode" w:eastAsia="Lucida Sans Unicode" w:cs="Lucida Sans Unicode"/>
                <w:color w:val="000000" w:themeColor="text1"/>
                <w:spacing w:val="4"/>
                <w:position w:val="3"/>
                <w:sz w:val="19"/>
                <w:szCs w:val="19"/>
                <w:highlight w:val="none"/>
                <w14:textFill>
                  <w14:solidFill>
                    <w14:schemeClr w14:val="tx1"/>
                  </w14:solidFill>
                </w14:textFill>
              </w:rPr>
              <w:t>0</w:t>
            </w:r>
            <w:r>
              <w:rPr>
                <w:rFonts w:ascii="宋体" w:hAnsi="宋体" w:eastAsia="宋体" w:cs="宋体"/>
                <w:color w:val="000000" w:themeColor="text1"/>
                <w:spacing w:val="4"/>
                <w:position w:val="3"/>
                <w:sz w:val="19"/>
                <w:szCs w:val="19"/>
                <w:highlight w:val="none"/>
                <w14:textFill>
                  <w14:solidFill>
                    <w14:schemeClr w14:val="tx1"/>
                  </w14:solidFill>
                </w14:textFill>
              </w:rPr>
              <w:t>份，副本</w:t>
            </w:r>
            <w:r>
              <w:rPr>
                <w:rFonts w:ascii="Lucida Sans Unicode" w:hAnsi="Lucida Sans Unicode" w:eastAsia="Lucida Sans Unicode" w:cs="Lucida Sans Unicode"/>
                <w:color w:val="000000" w:themeColor="text1"/>
                <w:spacing w:val="4"/>
                <w:position w:val="3"/>
                <w:sz w:val="19"/>
                <w:szCs w:val="19"/>
                <w:highlight w:val="none"/>
                <w14:textFill>
                  <w14:solidFill>
                    <w14:schemeClr w14:val="tx1"/>
                  </w14:solidFill>
                </w14:textFill>
              </w:rPr>
              <w:t>0</w:t>
            </w:r>
            <w:r>
              <w:rPr>
                <w:rFonts w:ascii="宋体" w:hAnsi="宋体" w:eastAsia="宋体" w:cs="宋体"/>
                <w:color w:val="000000" w:themeColor="text1"/>
                <w:spacing w:val="4"/>
                <w:position w:val="3"/>
                <w:sz w:val="19"/>
                <w:szCs w:val="19"/>
                <w:highlight w:val="none"/>
                <w14:textFill>
                  <w14:solidFill>
                    <w14:schemeClr w14:val="tx1"/>
                  </w14:solidFill>
                </w14:textFill>
              </w:rPr>
              <w:t>份，副本可以是正本签字盖章后的复印件</w:t>
            </w:r>
            <w:r>
              <w:rPr>
                <w:rFonts w:ascii="Lucida Sans Unicode" w:hAnsi="Lucida Sans Unicode" w:eastAsia="Lucida Sans Unicode" w:cs="Lucida Sans Unicode"/>
                <w:color w:val="000000" w:themeColor="text1"/>
                <w:spacing w:val="4"/>
                <w:position w:val="3"/>
                <w:sz w:val="19"/>
                <w:szCs w:val="19"/>
                <w:highlight w:val="none"/>
                <w14:textFill>
                  <w14:solidFill>
                    <w14:schemeClr w14:val="tx1"/>
                  </w14:solidFill>
                </w14:textFill>
              </w:rPr>
              <w:t>(</w:t>
            </w:r>
            <w:r>
              <w:rPr>
                <w:rFonts w:ascii="宋体" w:hAnsi="宋体" w:eastAsia="宋体" w:cs="宋体"/>
                <w:color w:val="000000" w:themeColor="text1"/>
                <w:spacing w:val="4"/>
                <w:position w:val="3"/>
                <w:sz w:val="19"/>
                <w:szCs w:val="19"/>
                <w:highlight w:val="none"/>
                <w14:textFill>
                  <w14:solidFill>
                    <w14:schemeClr w14:val="tx1"/>
                  </w14:solidFill>
                </w14:textFill>
              </w:rPr>
              <w:t>开标现场递交</w:t>
            </w:r>
            <w:r>
              <w:rPr>
                <w:rFonts w:ascii="Lucida Sans Unicode" w:hAnsi="Lucida Sans Unicode" w:eastAsia="Lucida Sans Unicode" w:cs="Lucida Sans Unicode"/>
                <w:color w:val="000000" w:themeColor="text1"/>
                <w:spacing w:val="4"/>
                <w:position w:val="3"/>
                <w:sz w:val="19"/>
                <w:szCs w:val="19"/>
                <w:highlight w:val="none"/>
                <w14:textFill>
                  <w14:solidFill>
                    <w14:schemeClr w14:val="tx1"/>
                  </w14:solidFill>
                </w14:textFill>
              </w:rPr>
              <w:t>)</w:t>
            </w:r>
            <w:r>
              <w:rPr>
                <w:rFonts w:ascii="宋体" w:hAnsi="宋体" w:eastAsia="宋体" w:cs="宋体"/>
                <w:color w:val="000000" w:themeColor="text1"/>
                <w:spacing w:val="4"/>
                <w:position w:val="3"/>
                <w:sz w:val="19"/>
                <w:szCs w:val="19"/>
                <w:highlight w:val="none"/>
                <w14:textFill>
                  <w14:solidFill>
                    <w14:schemeClr w14:val="tx1"/>
                  </w14:solidFill>
                </w14:textFill>
              </w:rPr>
              <w:t>。</w:t>
            </w: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727" w:hRule="atLeast"/>
        </w:trPr>
        <w:tc>
          <w:tcPr>
            <w:tcW w:w="737" w:type="dxa"/>
            <w:tcBorders>
              <w:top w:val="single" w:color="B4C3D8" w:sz="2" w:space="0"/>
              <w:bottom w:val="single" w:color="B4C3D8" w:sz="2" w:space="0"/>
            </w:tcBorders>
          </w:tcPr>
          <w:p>
            <w:pPr>
              <w:spacing w:before="279" w:line="186" w:lineRule="auto"/>
              <w:ind w:left="263"/>
              <w:rPr>
                <w:rFonts w:ascii="Lucida Sans Unicode" w:hAnsi="Lucida Sans Unicode" w:eastAsia="Lucida Sans Unicode" w:cs="Lucida Sans Unicode"/>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11"/>
                <w:sz w:val="19"/>
                <w:szCs w:val="19"/>
                <w:highlight w:val="none"/>
                <w14:textFill>
                  <w14:solidFill>
                    <w14:schemeClr w14:val="tx1"/>
                  </w14:solidFill>
                </w14:textFill>
              </w:rPr>
              <w:t>1</w:t>
            </w:r>
            <w:r>
              <w:rPr>
                <w:rFonts w:ascii="Lucida Sans Unicode" w:hAnsi="Lucida Sans Unicode" w:eastAsia="Lucida Sans Unicode" w:cs="Lucida Sans Unicode"/>
                <w:color w:val="000000" w:themeColor="text1"/>
                <w:spacing w:val="-10"/>
                <w:sz w:val="19"/>
                <w:szCs w:val="19"/>
                <w:highlight w:val="none"/>
                <w14:textFill>
                  <w14:solidFill>
                    <w14:schemeClr w14:val="tx1"/>
                  </w14:solidFill>
                </w14:textFill>
              </w:rPr>
              <w:t>1</w:t>
            </w:r>
          </w:p>
        </w:tc>
        <w:tc>
          <w:tcPr>
            <w:tcW w:w="851" w:type="dxa"/>
            <w:tcBorders>
              <w:top w:val="single" w:color="B4C3D8" w:sz="2" w:space="0"/>
              <w:bottom w:val="single" w:color="B4C3D8" w:sz="2" w:space="0"/>
            </w:tcBorders>
          </w:tcPr>
          <w:p>
            <w:pPr>
              <w:spacing w:before="77" w:line="360" w:lineRule="exact"/>
              <w:ind w:left="166"/>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position w:val="12"/>
                <w:sz w:val="19"/>
                <w:szCs w:val="19"/>
                <w:highlight w:val="none"/>
                <w14:textFill>
                  <w14:solidFill>
                    <w14:schemeClr w14:val="tx1"/>
                  </w14:solidFill>
                </w14:textFill>
              </w:rPr>
              <w:t>供应商</w:t>
            </w:r>
          </w:p>
          <w:p>
            <w:pPr>
              <w:spacing w:line="222" w:lineRule="auto"/>
              <w:ind w:left="232"/>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3"/>
                <w:sz w:val="19"/>
                <w:szCs w:val="19"/>
                <w:highlight w:val="none"/>
                <w14:textFill>
                  <w14:solidFill>
                    <w14:schemeClr w14:val="tx1"/>
                  </w14:solidFill>
                </w14:textFill>
              </w:rPr>
              <w:t>确</w:t>
            </w:r>
            <w:r>
              <w:rPr>
                <w:rFonts w:ascii="宋体" w:hAnsi="宋体" w:eastAsia="宋体" w:cs="宋体"/>
                <w:color w:val="000000" w:themeColor="text1"/>
                <w:spacing w:val="-2"/>
                <w:sz w:val="19"/>
                <w:szCs w:val="19"/>
                <w:highlight w:val="none"/>
                <w14:textFill>
                  <w14:solidFill>
                    <w14:schemeClr w14:val="tx1"/>
                  </w14:solidFill>
                </w14:textFill>
              </w:rPr>
              <w:t>定</w:t>
            </w:r>
          </w:p>
        </w:tc>
        <w:tc>
          <w:tcPr>
            <w:tcW w:w="8964" w:type="dxa"/>
            <w:tcBorders>
              <w:top w:val="single" w:color="B4C3D8" w:sz="2" w:space="0"/>
              <w:bottom w:val="single" w:color="B4C3D8" w:sz="2" w:space="0"/>
            </w:tcBorders>
          </w:tcPr>
          <w:p>
            <w:pPr>
              <w:spacing w:before="257" w:line="220" w:lineRule="auto"/>
              <w:ind w:left="65"/>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采购人按照评审报告中推荐的成交候选</w:t>
            </w:r>
            <w:r>
              <w:rPr>
                <w:rFonts w:ascii="宋体" w:hAnsi="宋体" w:eastAsia="宋体" w:cs="宋体"/>
                <w:color w:val="000000" w:themeColor="text1"/>
                <w:spacing w:val="1"/>
                <w:sz w:val="19"/>
                <w:szCs w:val="19"/>
                <w:highlight w:val="none"/>
                <w14:textFill>
                  <w14:solidFill>
                    <w14:schemeClr w14:val="tx1"/>
                  </w14:solidFill>
                </w14:textFill>
              </w:rPr>
              <w:t>人确定中标 (成交) 人。</w:t>
            </w: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727" w:hRule="atLeast"/>
        </w:trPr>
        <w:tc>
          <w:tcPr>
            <w:tcW w:w="737" w:type="dxa"/>
            <w:tcBorders>
              <w:top w:val="single" w:color="B4C3D8" w:sz="2" w:space="0"/>
              <w:bottom w:val="single" w:color="B4C3D8" w:sz="2" w:space="0"/>
            </w:tcBorders>
          </w:tcPr>
          <w:p>
            <w:pPr>
              <w:spacing w:before="277" w:line="188" w:lineRule="auto"/>
              <w:ind w:left="263"/>
              <w:rPr>
                <w:rFonts w:ascii="Lucida Sans Unicode" w:hAnsi="Lucida Sans Unicode" w:eastAsia="Lucida Sans Unicode" w:cs="Lucida Sans Unicode"/>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11"/>
                <w:sz w:val="19"/>
                <w:szCs w:val="19"/>
                <w:highlight w:val="none"/>
                <w14:textFill>
                  <w14:solidFill>
                    <w14:schemeClr w14:val="tx1"/>
                  </w14:solidFill>
                </w14:textFill>
              </w:rPr>
              <w:t>1</w:t>
            </w:r>
            <w:r>
              <w:rPr>
                <w:rFonts w:ascii="Lucida Sans Unicode" w:hAnsi="Lucida Sans Unicode" w:eastAsia="Lucida Sans Unicode" w:cs="Lucida Sans Unicode"/>
                <w:color w:val="000000" w:themeColor="text1"/>
                <w:spacing w:val="-10"/>
                <w:sz w:val="19"/>
                <w:szCs w:val="19"/>
                <w:highlight w:val="none"/>
                <w14:textFill>
                  <w14:solidFill>
                    <w14:schemeClr w14:val="tx1"/>
                  </w14:solidFill>
                </w14:textFill>
              </w:rPr>
              <w:t>2</w:t>
            </w:r>
          </w:p>
        </w:tc>
        <w:tc>
          <w:tcPr>
            <w:tcW w:w="851" w:type="dxa"/>
            <w:tcBorders>
              <w:top w:val="single" w:color="B4C3D8" w:sz="2" w:space="0"/>
              <w:bottom w:val="single" w:color="B4C3D8" w:sz="2" w:space="0"/>
            </w:tcBorders>
          </w:tcPr>
          <w:p>
            <w:pPr>
              <w:spacing w:before="77" w:line="360" w:lineRule="exact"/>
              <w:ind w:left="169"/>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position w:val="12"/>
                <w:sz w:val="19"/>
                <w:szCs w:val="19"/>
                <w:highlight w:val="none"/>
                <w14:textFill>
                  <w14:solidFill>
                    <w14:schemeClr w14:val="tx1"/>
                  </w14:solidFill>
                </w14:textFill>
              </w:rPr>
              <w:t>备选方</w:t>
            </w:r>
          </w:p>
          <w:p>
            <w:pPr>
              <w:spacing w:line="222" w:lineRule="auto"/>
              <w:ind w:left="330"/>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z w:val="19"/>
                <w:szCs w:val="19"/>
                <w:highlight w:val="none"/>
                <w14:textFill>
                  <w14:solidFill>
                    <w14:schemeClr w14:val="tx1"/>
                  </w14:solidFill>
                </w14:textFill>
              </w:rPr>
              <w:t>案</w:t>
            </w:r>
          </w:p>
        </w:tc>
        <w:tc>
          <w:tcPr>
            <w:tcW w:w="8964" w:type="dxa"/>
            <w:tcBorders>
              <w:top w:val="single" w:color="B4C3D8" w:sz="2" w:space="0"/>
              <w:bottom w:val="single" w:color="B4C3D8" w:sz="2" w:space="0"/>
            </w:tcBorders>
          </w:tcPr>
          <w:p>
            <w:pPr>
              <w:spacing w:before="258" w:line="221" w:lineRule="auto"/>
              <w:ind w:left="69"/>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不允许</w:t>
            </w: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727" w:hRule="atLeast"/>
        </w:trPr>
        <w:tc>
          <w:tcPr>
            <w:tcW w:w="737" w:type="dxa"/>
            <w:tcBorders>
              <w:top w:val="single" w:color="B4C3D8" w:sz="2" w:space="0"/>
              <w:bottom w:val="single" w:color="B4C3D8" w:sz="2" w:space="0"/>
            </w:tcBorders>
          </w:tcPr>
          <w:p>
            <w:pPr>
              <w:spacing w:before="278" w:line="187" w:lineRule="auto"/>
              <w:ind w:left="263"/>
              <w:rPr>
                <w:rFonts w:ascii="Lucida Sans Unicode" w:hAnsi="Lucida Sans Unicode" w:eastAsia="Lucida Sans Unicode" w:cs="Lucida Sans Unicode"/>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11"/>
                <w:sz w:val="19"/>
                <w:szCs w:val="19"/>
                <w:highlight w:val="none"/>
                <w14:textFill>
                  <w14:solidFill>
                    <w14:schemeClr w14:val="tx1"/>
                  </w14:solidFill>
                </w14:textFill>
              </w:rPr>
              <w:t>1</w:t>
            </w:r>
            <w:r>
              <w:rPr>
                <w:rFonts w:ascii="Lucida Sans Unicode" w:hAnsi="Lucida Sans Unicode" w:eastAsia="Lucida Sans Unicode" w:cs="Lucida Sans Unicode"/>
                <w:color w:val="000000" w:themeColor="text1"/>
                <w:spacing w:val="-10"/>
                <w:sz w:val="19"/>
                <w:szCs w:val="19"/>
                <w:highlight w:val="none"/>
                <w14:textFill>
                  <w14:solidFill>
                    <w14:schemeClr w14:val="tx1"/>
                  </w14:solidFill>
                </w14:textFill>
              </w:rPr>
              <w:t>3</w:t>
            </w:r>
          </w:p>
        </w:tc>
        <w:tc>
          <w:tcPr>
            <w:tcW w:w="851" w:type="dxa"/>
            <w:tcBorders>
              <w:top w:val="single" w:color="B4C3D8" w:sz="2" w:space="0"/>
              <w:bottom w:val="single" w:color="B4C3D8" w:sz="2" w:space="0"/>
            </w:tcBorders>
          </w:tcPr>
          <w:p>
            <w:pPr>
              <w:spacing w:before="78" w:line="360" w:lineRule="exact"/>
              <w:ind w:left="167"/>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position w:val="12"/>
                <w:sz w:val="19"/>
                <w:szCs w:val="19"/>
                <w:highlight w:val="none"/>
                <w14:textFill>
                  <w14:solidFill>
                    <w14:schemeClr w14:val="tx1"/>
                  </w14:solidFill>
                </w14:textFill>
              </w:rPr>
              <w:t>联</w:t>
            </w:r>
            <w:r>
              <w:rPr>
                <w:rFonts w:ascii="宋体" w:hAnsi="宋体" w:eastAsia="宋体" w:cs="宋体"/>
                <w:color w:val="000000" w:themeColor="text1"/>
                <w:spacing w:val="-1"/>
                <w:position w:val="12"/>
                <w:sz w:val="19"/>
                <w:szCs w:val="19"/>
                <w:highlight w:val="none"/>
                <w14:textFill>
                  <w14:solidFill>
                    <w14:schemeClr w14:val="tx1"/>
                  </w14:solidFill>
                </w14:textFill>
              </w:rPr>
              <w:t>合体</w:t>
            </w:r>
          </w:p>
          <w:p>
            <w:pPr>
              <w:spacing w:line="222" w:lineRule="auto"/>
              <w:ind w:left="235"/>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5"/>
                <w:sz w:val="19"/>
                <w:szCs w:val="19"/>
                <w:highlight w:val="none"/>
                <w14:textFill>
                  <w14:solidFill>
                    <w14:schemeClr w14:val="tx1"/>
                  </w14:solidFill>
                </w14:textFill>
              </w:rPr>
              <w:t>投</w:t>
            </w:r>
            <w:r>
              <w:rPr>
                <w:rFonts w:ascii="宋体" w:hAnsi="宋体" w:eastAsia="宋体" w:cs="宋体"/>
                <w:color w:val="000000" w:themeColor="text1"/>
                <w:spacing w:val="-3"/>
                <w:sz w:val="19"/>
                <w:szCs w:val="19"/>
                <w:highlight w:val="none"/>
                <w14:textFill>
                  <w14:solidFill>
                    <w14:schemeClr w14:val="tx1"/>
                  </w14:solidFill>
                </w14:textFill>
              </w:rPr>
              <w:t>标</w:t>
            </w:r>
          </w:p>
        </w:tc>
        <w:tc>
          <w:tcPr>
            <w:tcW w:w="8964" w:type="dxa"/>
            <w:tcBorders>
              <w:top w:val="single" w:color="B4C3D8" w:sz="2" w:space="0"/>
              <w:bottom w:val="single" w:color="B4C3D8" w:sz="2" w:space="0"/>
            </w:tcBorders>
          </w:tcPr>
          <w:p>
            <w:pPr>
              <w:spacing w:before="161" w:line="212" w:lineRule="auto"/>
              <w:ind w:left="65"/>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7"/>
                <w:sz w:val="19"/>
                <w:szCs w:val="19"/>
                <w:highlight w:val="none"/>
                <w14:textFill>
                  <w14:solidFill>
                    <w14:schemeClr w14:val="tx1"/>
                  </w14:solidFill>
                </w14:textFill>
              </w:rPr>
              <w:t>包</w:t>
            </w:r>
            <w:r>
              <w:rPr>
                <w:rFonts w:ascii="Lucida Sans Unicode" w:hAnsi="Lucida Sans Unicode" w:eastAsia="Lucida Sans Unicode" w:cs="Lucida Sans Unicode"/>
                <w:color w:val="000000" w:themeColor="text1"/>
                <w:spacing w:val="-16"/>
                <w:sz w:val="19"/>
                <w:szCs w:val="19"/>
                <w:highlight w:val="none"/>
                <w14:textFill>
                  <w14:solidFill>
                    <w14:schemeClr w14:val="tx1"/>
                  </w14:solidFill>
                </w14:textFill>
              </w:rPr>
              <w:t>1</w:t>
            </w:r>
            <w:r>
              <w:rPr>
                <w:rFonts w:ascii="宋体" w:hAnsi="宋体" w:eastAsia="宋体" w:cs="宋体"/>
                <w:color w:val="000000" w:themeColor="text1"/>
                <w:spacing w:val="-16"/>
                <w:sz w:val="19"/>
                <w:szCs w:val="19"/>
                <w:highlight w:val="none"/>
                <w14:textFill>
                  <w14:solidFill>
                    <w14:schemeClr w14:val="tx1"/>
                  </w14:solidFill>
                </w14:textFill>
              </w:rPr>
              <w:t>：  不接受</w:t>
            </w: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1087" w:hRule="atLeast"/>
        </w:trPr>
        <w:tc>
          <w:tcPr>
            <w:tcW w:w="737" w:type="dxa"/>
            <w:tcBorders>
              <w:top w:val="single" w:color="B4C3D8" w:sz="2" w:space="0"/>
              <w:bottom w:val="single" w:color="B4C3D8" w:sz="2" w:space="0"/>
            </w:tcBorders>
          </w:tcPr>
          <w:p>
            <w:pPr>
              <w:spacing w:line="385" w:lineRule="auto"/>
              <w:rPr>
                <w:color w:val="000000" w:themeColor="text1"/>
                <w:highlight w:val="none"/>
                <w14:textFill>
                  <w14:solidFill>
                    <w14:schemeClr w14:val="tx1"/>
                  </w14:solidFill>
                </w14:textFill>
              </w:rPr>
            </w:pPr>
          </w:p>
          <w:p>
            <w:pPr>
              <w:spacing w:before="73" w:line="186" w:lineRule="auto"/>
              <w:ind w:left="263"/>
              <w:rPr>
                <w:rFonts w:ascii="Lucida Sans Unicode" w:hAnsi="Lucida Sans Unicode" w:eastAsia="Lucida Sans Unicode" w:cs="Lucida Sans Unicode"/>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11"/>
                <w:sz w:val="19"/>
                <w:szCs w:val="19"/>
                <w:highlight w:val="none"/>
                <w14:textFill>
                  <w14:solidFill>
                    <w14:schemeClr w14:val="tx1"/>
                  </w14:solidFill>
                </w14:textFill>
              </w:rPr>
              <w:t>1</w:t>
            </w:r>
            <w:r>
              <w:rPr>
                <w:rFonts w:ascii="Lucida Sans Unicode" w:hAnsi="Lucida Sans Unicode" w:eastAsia="Lucida Sans Unicode" w:cs="Lucida Sans Unicode"/>
                <w:color w:val="000000" w:themeColor="text1"/>
                <w:spacing w:val="-10"/>
                <w:sz w:val="19"/>
                <w:szCs w:val="19"/>
                <w:highlight w:val="none"/>
                <w14:textFill>
                  <w14:solidFill>
                    <w14:schemeClr w14:val="tx1"/>
                  </w14:solidFill>
                </w14:textFill>
              </w:rPr>
              <w:t>4</w:t>
            </w:r>
          </w:p>
        </w:tc>
        <w:tc>
          <w:tcPr>
            <w:tcW w:w="851" w:type="dxa"/>
            <w:tcBorders>
              <w:top w:val="single" w:color="B4C3D8" w:sz="2" w:space="0"/>
              <w:bottom w:val="single" w:color="B4C3D8" w:sz="2" w:space="0"/>
            </w:tcBorders>
          </w:tcPr>
          <w:p>
            <w:pPr>
              <w:spacing w:before="77" w:line="221" w:lineRule="auto"/>
              <w:ind w:left="135"/>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采购机</w:t>
            </w:r>
          </w:p>
          <w:p>
            <w:pPr>
              <w:spacing w:before="133" w:line="221" w:lineRule="auto"/>
              <w:ind w:left="139"/>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构代理</w:t>
            </w:r>
          </w:p>
          <w:p>
            <w:pPr>
              <w:spacing w:before="132" w:line="222" w:lineRule="auto"/>
              <w:ind w:left="243"/>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9"/>
                <w:sz w:val="19"/>
                <w:szCs w:val="19"/>
                <w:highlight w:val="none"/>
                <w14:textFill>
                  <w14:solidFill>
                    <w14:schemeClr w14:val="tx1"/>
                  </w14:solidFill>
                </w14:textFill>
              </w:rPr>
              <w:t>费</w:t>
            </w:r>
            <w:r>
              <w:rPr>
                <w:rFonts w:ascii="宋体" w:hAnsi="宋体" w:eastAsia="宋体" w:cs="宋体"/>
                <w:color w:val="000000" w:themeColor="text1"/>
                <w:spacing w:val="-7"/>
                <w:sz w:val="19"/>
                <w:szCs w:val="19"/>
                <w:highlight w:val="none"/>
                <w14:textFill>
                  <w14:solidFill>
                    <w14:schemeClr w14:val="tx1"/>
                  </w14:solidFill>
                </w14:textFill>
              </w:rPr>
              <w:t>用</w:t>
            </w:r>
          </w:p>
        </w:tc>
        <w:tc>
          <w:tcPr>
            <w:tcW w:w="8964" w:type="dxa"/>
            <w:tcBorders>
              <w:top w:val="single" w:color="B4C3D8" w:sz="2" w:space="0"/>
              <w:bottom w:val="single" w:color="B4C3D8" w:sz="2" w:space="0"/>
            </w:tcBorders>
          </w:tcPr>
          <w:p>
            <w:pPr>
              <w:spacing w:line="374" w:lineRule="auto"/>
              <w:rPr>
                <w:color w:val="000000" w:themeColor="text1"/>
                <w:highlight w:val="none"/>
                <w14:textFill>
                  <w14:solidFill>
                    <w14:schemeClr w14:val="tx1"/>
                  </w14:solidFill>
                </w14:textFill>
              </w:rPr>
            </w:pPr>
          </w:p>
          <w:p>
            <w:pPr>
              <w:spacing w:before="62" w:line="221" w:lineRule="auto"/>
              <w:ind w:left="72"/>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6"/>
                <w:sz w:val="19"/>
                <w:szCs w:val="19"/>
                <w:highlight w:val="none"/>
                <w14:textFill>
                  <w14:solidFill>
                    <w14:schemeClr w14:val="tx1"/>
                  </w14:solidFill>
                </w14:textFill>
              </w:rPr>
              <w:t>收取</w:t>
            </w: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1087" w:hRule="atLeast"/>
        </w:trPr>
        <w:tc>
          <w:tcPr>
            <w:tcW w:w="737" w:type="dxa"/>
            <w:tcBorders>
              <w:top w:val="single" w:color="B4C3D8" w:sz="2" w:space="0"/>
              <w:bottom w:val="single" w:color="B4C3D8" w:sz="2" w:space="0"/>
            </w:tcBorders>
          </w:tcPr>
          <w:p>
            <w:pPr>
              <w:spacing w:line="386" w:lineRule="auto"/>
              <w:rPr>
                <w:color w:val="000000" w:themeColor="text1"/>
                <w:highlight w:val="none"/>
                <w14:textFill>
                  <w14:solidFill>
                    <w14:schemeClr w14:val="tx1"/>
                  </w14:solidFill>
                </w14:textFill>
              </w:rPr>
            </w:pPr>
          </w:p>
          <w:p>
            <w:pPr>
              <w:spacing w:before="73" w:line="185" w:lineRule="auto"/>
              <w:ind w:left="263"/>
              <w:rPr>
                <w:rFonts w:ascii="Lucida Sans Unicode" w:hAnsi="Lucida Sans Unicode" w:eastAsia="Lucida Sans Unicode" w:cs="Lucida Sans Unicode"/>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11"/>
                <w:sz w:val="19"/>
                <w:szCs w:val="19"/>
                <w:highlight w:val="none"/>
                <w14:textFill>
                  <w14:solidFill>
                    <w14:schemeClr w14:val="tx1"/>
                  </w14:solidFill>
                </w14:textFill>
              </w:rPr>
              <w:t>1</w:t>
            </w:r>
            <w:r>
              <w:rPr>
                <w:rFonts w:ascii="Lucida Sans Unicode" w:hAnsi="Lucida Sans Unicode" w:eastAsia="Lucida Sans Unicode" w:cs="Lucida Sans Unicode"/>
                <w:color w:val="000000" w:themeColor="text1"/>
                <w:spacing w:val="-10"/>
                <w:sz w:val="19"/>
                <w:szCs w:val="19"/>
                <w:highlight w:val="none"/>
                <w14:textFill>
                  <w14:solidFill>
                    <w14:schemeClr w14:val="tx1"/>
                  </w14:solidFill>
                </w14:textFill>
              </w:rPr>
              <w:t>5</w:t>
            </w:r>
          </w:p>
        </w:tc>
        <w:tc>
          <w:tcPr>
            <w:tcW w:w="851" w:type="dxa"/>
            <w:tcBorders>
              <w:top w:val="single" w:color="B4C3D8" w:sz="2" w:space="0"/>
              <w:bottom w:val="single" w:color="B4C3D8" w:sz="2" w:space="0"/>
            </w:tcBorders>
          </w:tcPr>
          <w:p>
            <w:pPr>
              <w:spacing w:before="78" w:line="221" w:lineRule="auto"/>
              <w:ind w:left="135"/>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代理费</w:t>
            </w:r>
          </w:p>
          <w:p>
            <w:pPr>
              <w:spacing w:before="132" w:line="221" w:lineRule="auto"/>
              <w:ind w:left="138"/>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用收</w:t>
            </w:r>
            <w:r>
              <w:rPr>
                <w:rFonts w:ascii="宋体" w:hAnsi="宋体" w:eastAsia="宋体" w:cs="宋体"/>
                <w:color w:val="000000" w:themeColor="text1"/>
                <w:spacing w:val="-1"/>
                <w:sz w:val="19"/>
                <w:szCs w:val="19"/>
                <w:highlight w:val="none"/>
                <w14:textFill>
                  <w14:solidFill>
                    <w14:schemeClr w14:val="tx1"/>
                  </w14:solidFill>
                </w14:textFill>
              </w:rPr>
              <w:t>取</w:t>
            </w:r>
          </w:p>
          <w:p>
            <w:pPr>
              <w:spacing w:before="132" w:line="223" w:lineRule="auto"/>
              <w:ind w:left="233"/>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3"/>
                <w:sz w:val="19"/>
                <w:szCs w:val="19"/>
                <w:highlight w:val="none"/>
                <w14:textFill>
                  <w14:solidFill>
                    <w14:schemeClr w14:val="tx1"/>
                  </w14:solidFill>
                </w14:textFill>
              </w:rPr>
              <w:t>方式</w:t>
            </w:r>
          </w:p>
        </w:tc>
        <w:tc>
          <w:tcPr>
            <w:tcW w:w="8964" w:type="dxa"/>
            <w:tcBorders>
              <w:top w:val="single" w:color="B4C3D8" w:sz="2" w:space="0"/>
              <w:bottom w:val="single" w:color="B4C3D8" w:sz="2" w:space="0"/>
            </w:tcBorders>
          </w:tcPr>
          <w:p>
            <w:pPr>
              <w:spacing w:line="304" w:lineRule="auto"/>
              <w:rPr>
                <w:color w:val="000000" w:themeColor="text1"/>
                <w:highlight w:val="none"/>
                <w14:textFill>
                  <w14:solidFill>
                    <w14:schemeClr w14:val="tx1"/>
                  </w14:solidFill>
                </w14:textFill>
              </w:rPr>
            </w:pPr>
          </w:p>
          <w:p>
            <w:pPr>
              <w:spacing w:before="73" w:line="304" w:lineRule="exact"/>
              <w:ind w:left="85"/>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8"/>
                <w:position w:val="3"/>
                <w:sz w:val="19"/>
                <w:szCs w:val="19"/>
                <w:highlight w:val="none"/>
                <w14:textFill>
                  <w14:solidFill>
                    <w14:schemeClr w14:val="tx1"/>
                  </w14:solidFill>
                </w14:textFill>
              </w:rPr>
              <w:t>向</w:t>
            </w:r>
            <w:r>
              <w:rPr>
                <w:rFonts w:ascii="宋体" w:hAnsi="宋体" w:eastAsia="宋体" w:cs="宋体"/>
                <w:color w:val="000000" w:themeColor="text1"/>
                <w:spacing w:val="-4"/>
                <w:position w:val="3"/>
                <w:sz w:val="19"/>
                <w:szCs w:val="19"/>
                <w:highlight w:val="none"/>
                <w14:textFill>
                  <w14:solidFill>
                    <w14:schemeClr w14:val="tx1"/>
                  </w14:solidFill>
                </w14:textFill>
              </w:rPr>
              <w:t>中标</w:t>
            </w:r>
            <w:r>
              <w:rPr>
                <w:rFonts w:ascii="Lucida Sans Unicode" w:hAnsi="Lucida Sans Unicode" w:eastAsia="Lucida Sans Unicode" w:cs="Lucida Sans Unicode"/>
                <w:color w:val="000000" w:themeColor="text1"/>
                <w:spacing w:val="-4"/>
                <w:position w:val="3"/>
                <w:sz w:val="19"/>
                <w:szCs w:val="19"/>
                <w:highlight w:val="none"/>
                <w14:textFill>
                  <w14:solidFill>
                    <w14:schemeClr w14:val="tx1"/>
                  </w14:solidFill>
                </w14:textFill>
              </w:rPr>
              <w:t>/</w:t>
            </w:r>
            <w:r>
              <w:rPr>
                <w:rFonts w:ascii="宋体" w:hAnsi="宋体" w:eastAsia="宋体" w:cs="宋体"/>
                <w:color w:val="000000" w:themeColor="text1"/>
                <w:spacing w:val="-4"/>
                <w:position w:val="3"/>
                <w:sz w:val="19"/>
                <w:szCs w:val="19"/>
                <w:highlight w:val="none"/>
                <w14:textFill>
                  <w14:solidFill>
                    <w14:schemeClr w14:val="tx1"/>
                  </w14:solidFill>
                </w14:textFill>
              </w:rPr>
              <w:t>成交供应商收取</w:t>
            </w: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7812" w:hRule="atLeast"/>
        </w:trPr>
        <w:tc>
          <w:tcPr>
            <w:tcW w:w="737" w:type="dxa"/>
            <w:tcBorders>
              <w:top w:val="single" w:color="B4C3D8" w:sz="2" w:space="0"/>
              <w:bottom w:val="single" w:color="B4C3D8" w:sz="2" w:space="0"/>
            </w:tcBorders>
          </w:tcPr>
          <w:p>
            <w:pPr>
              <w:spacing w:line="248" w:lineRule="auto"/>
              <w:rPr>
                <w:color w:val="000000" w:themeColor="text1"/>
                <w:highlight w:val="none"/>
                <w14:textFill>
                  <w14:solidFill>
                    <w14:schemeClr w14:val="tx1"/>
                  </w14:solidFill>
                </w14:textFill>
              </w:rPr>
            </w:pPr>
          </w:p>
          <w:p>
            <w:pPr>
              <w:spacing w:line="248" w:lineRule="auto"/>
              <w:rPr>
                <w:color w:val="000000" w:themeColor="text1"/>
                <w:highlight w:val="none"/>
                <w14:textFill>
                  <w14:solidFill>
                    <w14:schemeClr w14:val="tx1"/>
                  </w14:solidFill>
                </w14:textFill>
              </w:rPr>
            </w:pPr>
          </w:p>
          <w:p>
            <w:pPr>
              <w:spacing w:line="248" w:lineRule="auto"/>
              <w:rPr>
                <w:color w:val="000000" w:themeColor="text1"/>
                <w:highlight w:val="none"/>
                <w14:textFill>
                  <w14:solidFill>
                    <w14:schemeClr w14:val="tx1"/>
                  </w14:solidFill>
                </w14:textFill>
              </w:rPr>
            </w:pPr>
          </w:p>
          <w:p>
            <w:pPr>
              <w:spacing w:line="248" w:lineRule="auto"/>
              <w:rPr>
                <w:color w:val="000000" w:themeColor="text1"/>
                <w:highlight w:val="none"/>
                <w14:textFill>
                  <w14:solidFill>
                    <w14:schemeClr w14:val="tx1"/>
                  </w14:solidFill>
                </w14:textFill>
              </w:rPr>
            </w:pPr>
          </w:p>
          <w:p>
            <w:pPr>
              <w:spacing w:line="248" w:lineRule="auto"/>
              <w:rPr>
                <w:color w:val="000000" w:themeColor="text1"/>
                <w:highlight w:val="none"/>
                <w14:textFill>
                  <w14:solidFill>
                    <w14:schemeClr w14:val="tx1"/>
                  </w14:solidFill>
                </w14:textFill>
              </w:rPr>
            </w:pPr>
          </w:p>
          <w:p>
            <w:pPr>
              <w:spacing w:line="248" w:lineRule="auto"/>
              <w:rPr>
                <w:color w:val="000000" w:themeColor="text1"/>
                <w:highlight w:val="none"/>
                <w14:textFill>
                  <w14:solidFill>
                    <w14:schemeClr w14:val="tx1"/>
                  </w14:solidFill>
                </w14:textFill>
              </w:rPr>
            </w:pPr>
          </w:p>
          <w:p>
            <w:pPr>
              <w:spacing w:line="248" w:lineRule="auto"/>
              <w:rPr>
                <w:color w:val="000000" w:themeColor="text1"/>
                <w:highlight w:val="none"/>
                <w14:textFill>
                  <w14:solidFill>
                    <w14:schemeClr w14:val="tx1"/>
                  </w14:solidFill>
                </w14:textFill>
              </w:rPr>
            </w:pPr>
          </w:p>
          <w:p>
            <w:pPr>
              <w:spacing w:line="248" w:lineRule="auto"/>
              <w:rPr>
                <w:color w:val="000000" w:themeColor="text1"/>
                <w:highlight w:val="none"/>
                <w14:textFill>
                  <w14:solidFill>
                    <w14:schemeClr w14:val="tx1"/>
                  </w14:solidFill>
                </w14:textFill>
              </w:rPr>
            </w:pPr>
          </w:p>
          <w:p>
            <w:pPr>
              <w:spacing w:line="248" w:lineRule="auto"/>
              <w:rPr>
                <w:color w:val="000000" w:themeColor="text1"/>
                <w:highlight w:val="none"/>
                <w14:textFill>
                  <w14:solidFill>
                    <w14:schemeClr w14:val="tx1"/>
                  </w14:solidFill>
                </w14:textFill>
              </w:rPr>
            </w:pPr>
          </w:p>
          <w:p>
            <w:pPr>
              <w:spacing w:line="248" w:lineRule="auto"/>
              <w:rPr>
                <w:color w:val="000000" w:themeColor="text1"/>
                <w:highlight w:val="none"/>
                <w14:textFill>
                  <w14:solidFill>
                    <w14:schemeClr w14:val="tx1"/>
                  </w14:solidFill>
                </w14:textFill>
              </w:rPr>
            </w:pPr>
          </w:p>
          <w:p>
            <w:pPr>
              <w:spacing w:line="248" w:lineRule="auto"/>
              <w:rPr>
                <w:color w:val="000000" w:themeColor="text1"/>
                <w:highlight w:val="none"/>
                <w14:textFill>
                  <w14:solidFill>
                    <w14:schemeClr w14:val="tx1"/>
                  </w14:solidFill>
                </w14:textFill>
              </w:rPr>
            </w:pPr>
          </w:p>
          <w:p>
            <w:pPr>
              <w:spacing w:line="249" w:lineRule="auto"/>
              <w:rPr>
                <w:color w:val="000000" w:themeColor="text1"/>
                <w:highlight w:val="none"/>
                <w14:textFill>
                  <w14:solidFill>
                    <w14:schemeClr w14:val="tx1"/>
                  </w14:solidFill>
                </w14:textFill>
              </w:rPr>
            </w:pPr>
          </w:p>
          <w:p>
            <w:pPr>
              <w:spacing w:line="249" w:lineRule="auto"/>
              <w:rPr>
                <w:color w:val="000000" w:themeColor="text1"/>
                <w:highlight w:val="none"/>
                <w14:textFill>
                  <w14:solidFill>
                    <w14:schemeClr w14:val="tx1"/>
                  </w14:solidFill>
                </w14:textFill>
              </w:rPr>
            </w:pPr>
          </w:p>
          <w:p>
            <w:pPr>
              <w:spacing w:line="249" w:lineRule="auto"/>
              <w:rPr>
                <w:color w:val="000000" w:themeColor="text1"/>
                <w:highlight w:val="none"/>
                <w14:textFill>
                  <w14:solidFill>
                    <w14:schemeClr w14:val="tx1"/>
                  </w14:solidFill>
                </w14:textFill>
              </w:rPr>
            </w:pPr>
          </w:p>
          <w:p>
            <w:pPr>
              <w:spacing w:line="249" w:lineRule="auto"/>
              <w:rPr>
                <w:color w:val="000000" w:themeColor="text1"/>
                <w:highlight w:val="none"/>
                <w14:textFill>
                  <w14:solidFill>
                    <w14:schemeClr w14:val="tx1"/>
                  </w14:solidFill>
                </w14:textFill>
              </w:rPr>
            </w:pPr>
          </w:p>
          <w:p>
            <w:pPr>
              <w:spacing w:before="73" w:line="187" w:lineRule="auto"/>
              <w:ind w:left="263"/>
              <w:rPr>
                <w:rFonts w:ascii="Lucida Sans Unicode" w:hAnsi="Lucida Sans Unicode" w:eastAsia="Lucida Sans Unicode" w:cs="Lucida Sans Unicode"/>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11"/>
                <w:sz w:val="19"/>
                <w:szCs w:val="19"/>
                <w:highlight w:val="none"/>
                <w14:textFill>
                  <w14:solidFill>
                    <w14:schemeClr w14:val="tx1"/>
                  </w14:solidFill>
                </w14:textFill>
              </w:rPr>
              <w:t>1</w:t>
            </w:r>
            <w:r>
              <w:rPr>
                <w:rFonts w:ascii="Lucida Sans Unicode" w:hAnsi="Lucida Sans Unicode" w:eastAsia="Lucida Sans Unicode" w:cs="Lucida Sans Unicode"/>
                <w:color w:val="000000" w:themeColor="text1"/>
                <w:spacing w:val="-10"/>
                <w:sz w:val="19"/>
                <w:szCs w:val="19"/>
                <w:highlight w:val="none"/>
                <w14:textFill>
                  <w14:solidFill>
                    <w14:schemeClr w14:val="tx1"/>
                  </w14:solidFill>
                </w14:textFill>
              </w:rPr>
              <w:t>6</w:t>
            </w:r>
          </w:p>
        </w:tc>
        <w:tc>
          <w:tcPr>
            <w:tcW w:w="851" w:type="dxa"/>
            <w:tcBorders>
              <w:top w:val="single" w:color="B4C3D8" w:sz="2" w:space="0"/>
              <w:bottom w:val="single" w:color="B4C3D8" w:sz="2" w:space="0"/>
            </w:tcBorders>
          </w:tcPr>
          <w:p>
            <w:pPr>
              <w:spacing w:line="252" w:lineRule="auto"/>
              <w:rPr>
                <w:color w:val="000000" w:themeColor="text1"/>
                <w:highlight w:val="none"/>
                <w14:textFill>
                  <w14:solidFill>
                    <w14:schemeClr w14:val="tx1"/>
                  </w14:solidFill>
                </w14:textFill>
              </w:rPr>
            </w:pPr>
          </w:p>
          <w:p>
            <w:pPr>
              <w:spacing w:line="252" w:lineRule="auto"/>
              <w:rPr>
                <w:color w:val="000000" w:themeColor="text1"/>
                <w:highlight w:val="none"/>
                <w14:textFill>
                  <w14:solidFill>
                    <w14:schemeClr w14:val="tx1"/>
                  </w14:solidFill>
                </w14:textFill>
              </w:rPr>
            </w:pPr>
          </w:p>
          <w:p>
            <w:pPr>
              <w:spacing w:line="252" w:lineRule="auto"/>
              <w:rPr>
                <w:color w:val="000000" w:themeColor="text1"/>
                <w:highlight w:val="none"/>
                <w14:textFill>
                  <w14:solidFill>
                    <w14:schemeClr w14:val="tx1"/>
                  </w14:solidFill>
                </w14:textFill>
              </w:rPr>
            </w:pPr>
          </w:p>
          <w:p>
            <w:pPr>
              <w:spacing w:line="252" w:lineRule="auto"/>
              <w:rPr>
                <w:color w:val="000000" w:themeColor="text1"/>
                <w:highlight w:val="none"/>
                <w14:textFill>
                  <w14:solidFill>
                    <w14:schemeClr w14:val="tx1"/>
                  </w14:solidFill>
                </w14:textFill>
              </w:rPr>
            </w:pPr>
          </w:p>
          <w:p>
            <w:pPr>
              <w:spacing w:line="252" w:lineRule="auto"/>
              <w:rPr>
                <w:color w:val="000000" w:themeColor="text1"/>
                <w:highlight w:val="none"/>
                <w14:textFill>
                  <w14:solidFill>
                    <w14:schemeClr w14:val="tx1"/>
                  </w14:solidFill>
                </w14:textFill>
              </w:rPr>
            </w:pPr>
          </w:p>
          <w:p>
            <w:pPr>
              <w:spacing w:line="253" w:lineRule="auto"/>
              <w:rPr>
                <w:color w:val="000000" w:themeColor="text1"/>
                <w:highlight w:val="none"/>
                <w14:textFill>
                  <w14:solidFill>
                    <w14:schemeClr w14:val="tx1"/>
                  </w14:solidFill>
                </w14:textFill>
              </w:rPr>
            </w:pPr>
          </w:p>
          <w:p>
            <w:pPr>
              <w:spacing w:line="253" w:lineRule="auto"/>
              <w:rPr>
                <w:color w:val="000000" w:themeColor="text1"/>
                <w:highlight w:val="none"/>
                <w14:textFill>
                  <w14:solidFill>
                    <w14:schemeClr w14:val="tx1"/>
                  </w14:solidFill>
                </w14:textFill>
              </w:rPr>
            </w:pPr>
          </w:p>
          <w:p>
            <w:pPr>
              <w:spacing w:line="253" w:lineRule="auto"/>
              <w:rPr>
                <w:color w:val="000000" w:themeColor="text1"/>
                <w:highlight w:val="none"/>
                <w14:textFill>
                  <w14:solidFill>
                    <w14:schemeClr w14:val="tx1"/>
                  </w14:solidFill>
                </w14:textFill>
              </w:rPr>
            </w:pPr>
          </w:p>
          <w:p>
            <w:pPr>
              <w:spacing w:line="253" w:lineRule="auto"/>
              <w:rPr>
                <w:color w:val="000000" w:themeColor="text1"/>
                <w:highlight w:val="none"/>
                <w14:textFill>
                  <w14:solidFill>
                    <w14:schemeClr w14:val="tx1"/>
                  </w14:solidFill>
                </w14:textFill>
              </w:rPr>
            </w:pPr>
          </w:p>
          <w:p>
            <w:pPr>
              <w:spacing w:line="253" w:lineRule="auto"/>
              <w:rPr>
                <w:color w:val="000000" w:themeColor="text1"/>
                <w:highlight w:val="none"/>
                <w14:textFill>
                  <w14:solidFill>
                    <w14:schemeClr w14:val="tx1"/>
                  </w14:solidFill>
                </w14:textFill>
              </w:rPr>
            </w:pPr>
          </w:p>
          <w:p>
            <w:pPr>
              <w:spacing w:line="253" w:lineRule="auto"/>
              <w:rPr>
                <w:color w:val="000000" w:themeColor="text1"/>
                <w:highlight w:val="none"/>
                <w14:textFill>
                  <w14:solidFill>
                    <w14:schemeClr w14:val="tx1"/>
                  </w14:solidFill>
                </w14:textFill>
              </w:rPr>
            </w:pPr>
          </w:p>
          <w:p>
            <w:pPr>
              <w:spacing w:line="253" w:lineRule="auto"/>
              <w:rPr>
                <w:color w:val="000000" w:themeColor="text1"/>
                <w:highlight w:val="none"/>
                <w14:textFill>
                  <w14:solidFill>
                    <w14:schemeClr w14:val="tx1"/>
                  </w14:solidFill>
                </w14:textFill>
              </w:rPr>
            </w:pPr>
          </w:p>
          <w:p>
            <w:pPr>
              <w:spacing w:line="253" w:lineRule="auto"/>
              <w:rPr>
                <w:color w:val="000000" w:themeColor="text1"/>
                <w:highlight w:val="none"/>
                <w14:textFill>
                  <w14:solidFill>
                    <w14:schemeClr w14:val="tx1"/>
                  </w14:solidFill>
                </w14:textFill>
              </w:rPr>
            </w:pPr>
          </w:p>
          <w:p>
            <w:pPr>
              <w:spacing w:line="253" w:lineRule="auto"/>
              <w:rPr>
                <w:color w:val="000000" w:themeColor="text1"/>
                <w:highlight w:val="none"/>
                <w14:textFill>
                  <w14:solidFill>
                    <w14:schemeClr w14:val="tx1"/>
                  </w14:solidFill>
                </w14:textFill>
              </w:rPr>
            </w:pPr>
          </w:p>
          <w:p>
            <w:pPr>
              <w:spacing w:before="61" w:line="362" w:lineRule="auto"/>
              <w:ind w:left="232" w:right="77" w:hanging="33"/>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投标保</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3"/>
                <w:sz w:val="19"/>
                <w:szCs w:val="19"/>
                <w:highlight w:val="none"/>
                <w14:textFill>
                  <w14:solidFill>
                    <w14:schemeClr w14:val="tx1"/>
                  </w14:solidFill>
                </w14:textFill>
              </w:rPr>
              <w:t>证</w:t>
            </w:r>
            <w:r>
              <w:rPr>
                <w:rFonts w:ascii="宋体" w:hAnsi="宋体" w:eastAsia="宋体" w:cs="宋体"/>
                <w:color w:val="000000" w:themeColor="text1"/>
                <w:spacing w:val="-2"/>
                <w:sz w:val="19"/>
                <w:szCs w:val="19"/>
                <w:highlight w:val="none"/>
                <w14:textFill>
                  <w14:solidFill>
                    <w14:schemeClr w14:val="tx1"/>
                  </w14:solidFill>
                </w14:textFill>
              </w:rPr>
              <w:t>金</w:t>
            </w:r>
          </w:p>
        </w:tc>
        <w:tc>
          <w:tcPr>
            <w:tcW w:w="8964" w:type="dxa"/>
            <w:tcBorders>
              <w:top w:val="single" w:color="B4C3D8" w:sz="2" w:space="0"/>
              <w:bottom w:val="single" w:color="B4C3D8" w:sz="2" w:space="0"/>
            </w:tcBorders>
          </w:tcPr>
          <w:p>
            <w:pPr>
              <w:spacing w:before="173" w:line="504" w:lineRule="auto"/>
              <w:ind w:left="74" w:right="743" w:firstLine="474"/>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4"/>
                <w:sz w:val="19"/>
                <w:szCs w:val="19"/>
                <w:highlight w:val="none"/>
                <w14:textFill>
                  <w14:solidFill>
                    <w14:schemeClr w14:val="tx1"/>
                  </w14:solidFill>
                </w14:textFill>
              </w:rPr>
              <w:t>本采购项目支持</w:t>
            </w:r>
            <w:r>
              <w:rPr>
                <w:rFonts w:ascii="Lucida Sans Unicode" w:hAnsi="Lucida Sans Unicode" w:eastAsia="Lucida Sans Unicode" w:cs="Lucida Sans Unicode"/>
                <w:color w:val="000000" w:themeColor="text1"/>
                <w:spacing w:val="4"/>
                <w:sz w:val="19"/>
                <w:szCs w:val="19"/>
                <w:highlight w:val="none"/>
                <w14:textFill>
                  <w14:solidFill>
                    <w14:schemeClr w14:val="tx1"/>
                  </w14:solidFill>
                </w14:textFill>
              </w:rPr>
              <w:t>“</w:t>
            </w:r>
            <w:r>
              <w:rPr>
                <w:rFonts w:ascii="宋体" w:hAnsi="宋体" w:eastAsia="宋体" w:cs="宋体"/>
                <w:color w:val="000000" w:themeColor="text1"/>
                <w:spacing w:val="4"/>
                <w:sz w:val="19"/>
                <w:szCs w:val="19"/>
                <w:highlight w:val="none"/>
                <w14:textFill>
                  <w14:solidFill>
                    <w14:schemeClr w14:val="tx1"/>
                  </w14:solidFill>
                </w14:textFill>
              </w:rPr>
              <w:t>电子保函</w:t>
            </w:r>
            <w:r>
              <w:rPr>
                <w:rFonts w:ascii="Lucida Sans Unicode" w:hAnsi="Lucida Sans Unicode" w:eastAsia="Lucida Sans Unicode" w:cs="Lucida Sans Unicode"/>
                <w:color w:val="000000" w:themeColor="text1"/>
                <w:spacing w:val="4"/>
                <w:sz w:val="19"/>
                <w:szCs w:val="19"/>
                <w:highlight w:val="none"/>
                <w14:textFill>
                  <w14:solidFill>
                    <w14:schemeClr w14:val="tx1"/>
                  </w14:solidFill>
                </w14:textFill>
              </w:rPr>
              <w:t>”</w:t>
            </w:r>
            <w:r>
              <w:rPr>
                <w:rFonts w:ascii="宋体" w:hAnsi="宋体" w:eastAsia="宋体" w:cs="宋体"/>
                <w:color w:val="000000" w:themeColor="text1"/>
                <w:spacing w:val="4"/>
                <w:sz w:val="19"/>
                <w:szCs w:val="19"/>
                <w:highlight w:val="none"/>
                <w14:textFill>
                  <w14:solidFill>
                    <w14:schemeClr w14:val="tx1"/>
                  </w14:solidFill>
                </w14:textFill>
              </w:rPr>
              <w:t>和</w:t>
            </w:r>
            <w:r>
              <w:rPr>
                <w:rFonts w:ascii="Lucida Sans Unicode" w:hAnsi="Lucida Sans Unicode" w:eastAsia="Lucida Sans Unicode" w:cs="Lucida Sans Unicode"/>
                <w:color w:val="000000" w:themeColor="text1"/>
                <w:spacing w:val="4"/>
                <w:sz w:val="19"/>
                <w:szCs w:val="19"/>
                <w:highlight w:val="none"/>
                <w14:textFill>
                  <w14:solidFill>
                    <w14:schemeClr w14:val="tx1"/>
                  </w14:solidFill>
                </w14:textFill>
              </w:rPr>
              <w:t>“</w:t>
            </w:r>
            <w:r>
              <w:rPr>
                <w:rFonts w:ascii="宋体" w:hAnsi="宋体" w:eastAsia="宋体" w:cs="宋体"/>
                <w:color w:val="000000" w:themeColor="text1"/>
                <w:spacing w:val="4"/>
                <w:sz w:val="19"/>
                <w:szCs w:val="19"/>
                <w:highlight w:val="none"/>
                <w14:textFill>
                  <w14:solidFill>
                    <w14:schemeClr w14:val="tx1"/>
                  </w14:solidFill>
                </w14:textFill>
              </w:rPr>
              <w:t>虚拟子账户</w:t>
            </w:r>
            <w:r>
              <w:rPr>
                <w:rFonts w:ascii="Lucida Sans Unicode" w:hAnsi="Lucida Sans Unicode" w:eastAsia="Lucida Sans Unicode" w:cs="Lucida Sans Unicode"/>
                <w:color w:val="000000" w:themeColor="text1"/>
                <w:spacing w:val="4"/>
                <w:sz w:val="19"/>
                <w:szCs w:val="19"/>
                <w:highlight w:val="none"/>
                <w14:textFill>
                  <w14:solidFill>
                    <w14:schemeClr w14:val="tx1"/>
                  </w14:solidFill>
                </w14:textFill>
              </w:rPr>
              <w:t>”</w:t>
            </w:r>
            <w:r>
              <w:rPr>
                <w:rFonts w:ascii="宋体" w:hAnsi="宋体" w:eastAsia="宋体" w:cs="宋体"/>
                <w:color w:val="000000" w:themeColor="text1"/>
                <w:spacing w:val="4"/>
                <w:sz w:val="19"/>
                <w:szCs w:val="19"/>
                <w:highlight w:val="none"/>
                <w14:textFill>
                  <w14:solidFill>
                    <w14:schemeClr w14:val="tx1"/>
                  </w14:solidFill>
                </w14:textFill>
              </w:rPr>
              <w:t>俩种方式收取投标保证金，</w:t>
            </w:r>
            <w:r>
              <w:rPr>
                <w:rFonts w:ascii="宋体" w:hAnsi="宋体" w:eastAsia="宋体" w:cs="宋体"/>
                <w:color w:val="000000" w:themeColor="text1"/>
                <w:spacing w:val="2"/>
                <w:sz w:val="19"/>
                <w:szCs w:val="19"/>
                <w:highlight w:val="none"/>
                <w14:textFill>
                  <w14:solidFill>
                    <w14:schemeClr w14:val="tx1"/>
                  </w14:solidFill>
                </w14:textFill>
              </w:rPr>
              <w:t>允许供应商按照相关法律法</w:t>
            </w:r>
            <w:r>
              <w:rPr>
                <w:rFonts w:ascii="宋体" w:hAnsi="宋体" w:eastAsia="宋体" w:cs="宋体"/>
                <w:color w:val="000000" w:themeColor="text1"/>
                <w:spacing w:val="1"/>
                <w:sz w:val="19"/>
                <w:szCs w:val="19"/>
                <w:highlight w:val="none"/>
                <w14:textFill>
                  <w14:solidFill>
                    <w14:schemeClr w14:val="tx1"/>
                  </w14:solidFill>
                </w14:textFill>
              </w:rPr>
              <w:t>规自主选择以支票、汇票、本票、保函等非现金形式缴纳保</w:t>
            </w:r>
            <w:r>
              <w:rPr>
                <w:rFonts w:ascii="宋体" w:hAnsi="宋体" w:eastAsia="宋体" w:cs="宋体"/>
                <w:color w:val="000000" w:themeColor="text1"/>
                <w:spacing w:val="3"/>
                <w:sz w:val="19"/>
                <w:szCs w:val="19"/>
                <w:highlight w:val="none"/>
                <w14:textFill>
                  <w14:solidFill>
                    <w14:schemeClr w14:val="tx1"/>
                  </w14:solidFill>
                </w14:textFill>
              </w:rPr>
              <w:t>证金</w:t>
            </w:r>
            <w:r>
              <w:rPr>
                <w:rFonts w:hint="eastAsia" w:ascii="宋体" w:hAnsi="宋体" w:eastAsia="宋体" w:cs="宋体"/>
                <w:color w:val="000000" w:themeColor="text1"/>
                <w:spacing w:val="11"/>
                <w:sz w:val="19"/>
                <w:szCs w:val="19"/>
                <w:highlight w:val="none"/>
                <w14:textFill>
                  <w14:solidFill>
                    <w14:schemeClr w14:val="tx1"/>
                  </w14:solidFill>
                </w14:textFill>
              </w:rPr>
              <w:t>。</w:t>
            </w:r>
          </w:p>
          <w:p>
            <w:pPr>
              <w:spacing w:before="1" w:line="335" w:lineRule="auto"/>
              <w:ind w:left="65" w:right="62" w:firstLine="403"/>
              <w:rPr>
                <w:rFonts w:ascii="宋体" w:hAnsi="宋体" w:eastAsia="宋体" w:cs="宋体"/>
                <w:color w:val="000000" w:themeColor="text1"/>
                <w:sz w:val="19"/>
                <w:szCs w:val="19"/>
                <w:highlight w:val="none"/>
                <w14:textFill>
                  <w14:solidFill>
                    <w14:schemeClr w14:val="tx1"/>
                  </w14:solidFill>
                </w14:textFill>
              </w:rPr>
            </w:pPr>
          </w:p>
          <w:p>
            <w:pPr>
              <w:spacing w:line="269" w:lineRule="auto"/>
              <w:rPr>
                <w:color w:val="000000" w:themeColor="text1"/>
                <w:highlight w:val="none"/>
                <w14:textFill>
                  <w14:solidFill>
                    <w14:schemeClr w14:val="tx1"/>
                  </w14:solidFill>
                </w14:textFill>
              </w:rPr>
            </w:pPr>
          </w:p>
          <w:p>
            <w:pPr>
              <w:spacing w:before="62" w:line="221" w:lineRule="auto"/>
              <w:ind w:left="66"/>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6"/>
                <w:sz w:val="19"/>
                <w:szCs w:val="19"/>
                <w:highlight w:val="none"/>
                <w14:textFill>
                  <w14:solidFill>
                    <w14:schemeClr w14:val="tx1"/>
                  </w14:solidFill>
                </w14:textFill>
              </w:rPr>
              <w:t>开户单</w:t>
            </w:r>
            <w:r>
              <w:rPr>
                <w:rFonts w:ascii="宋体" w:hAnsi="宋体" w:eastAsia="宋体" w:cs="宋体"/>
                <w:color w:val="000000" w:themeColor="text1"/>
                <w:spacing w:val="-4"/>
                <w:sz w:val="19"/>
                <w:szCs w:val="19"/>
                <w:highlight w:val="none"/>
                <w14:textFill>
                  <w14:solidFill>
                    <w14:schemeClr w14:val="tx1"/>
                  </w14:solidFill>
                </w14:textFill>
              </w:rPr>
              <w:t>位</w:t>
            </w:r>
            <w:r>
              <w:rPr>
                <w:rFonts w:ascii="宋体" w:hAnsi="宋体" w:eastAsia="宋体" w:cs="宋体"/>
                <w:color w:val="000000" w:themeColor="text1"/>
                <w:spacing w:val="-3"/>
                <w:sz w:val="19"/>
                <w:szCs w:val="19"/>
                <w:highlight w:val="none"/>
                <w14:textFill>
                  <w14:solidFill>
                    <w14:schemeClr w14:val="tx1"/>
                  </w14:solidFill>
                </w14:textFill>
              </w:rPr>
              <w:t>：  系统自动生成的缴交账户名称 。</w:t>
            </w:r>
          </w:p>
          <w:p>
            <w:pPr>
              <w:spacing w:before="132" w:line="329" w:lineRule="auto"/>
              <w:ind w:left="64" w:right="110" w:firstLine="2"/>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开户银行：供</w:t>
            </w:r>
            <w:r>
              <w:rPr>
                <w:rFonts w:ascii="宋体" w:hAnsi="宋体" w:eastAsia="宋体" w:cs="宋体"/>
                <w:color w:val="000000" w:themeColor="text1"/>
                <w:sz w:val="19"/>
                <w:szCs w:val="19"/>
                <w:highlight w:val="none"/>
                <w14:textFill>
                  <w14:solidFill>
                    <w14:schemeClr w14:val="tx1"/>
                  </w14:solidFill>
                </w14:textFill>
              </w:rPr>
              <w:t>应商在内蒙古自治区政府采购网</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w:t>
            </w:r>
            <w:r>
              <w:rPr>
                <w:rFonts w:ascii="宋体" w:hAnsi="宋体" w:eastAsia="宋体" w:cs="宋体"/>
                <w:color w:val="000000" w:themeColor="text1"/>
                <w:sz w:val="19"/>
                <w:szCs w:val="19"/>
                <w:highlight w:val="none"/>
                <w14:textFill>
                  <w14:solidFill>
                    <w14:schemeClr w14:val="tx1"/>
                  </w14:solidFill>
                </w14:textFill>
              </w:rPr>
              <w:t xml:space="preserve">政府采购云平台获取磋商文件后，根据其提示自行选择要 </w:t>
            </w:r>
            <w:r>
              <w:rPr>
                <w:rFonts w:ascii="宋体" w:hAnsi="宋体" w:eastAsia="宋体" w:cs="宋体"/>
                <w:color w:val="000000" w:themeColor="text1"/>
                <w:spacing w:val="2"/>
                <w:sz w:val="19"/>
                <w:szCs w:val="19"/>
                <w:highlight w:val="none"/>
                <w14:textFill>
                  <w14:solidFill>
                    <w14:schemeClr w14:val="tx1"/>
                  </w14:solidFill>
                </w14:textFill>
              </w:rPr>
              <w:t>缴纳</w:t>
            </w:r>
            <w:r>
              <w:rPr>
                <w:rFonts w:ascii="宋体" w:hAnsi="宋体" w:eastAsia="宋体" w:cs="宋体"/>
                <w:color w:val="000000" w:themeColor="text1"/>
                <w:spacing w:val="1"/>
                <w:sz w:val="19"/>
                <w:szCs w:val="19"/>
                <w:highlight w:val="none"/>
                <w14:textFill>
                  <w14:solidFill>
                    <w14:schemeClr w14:val="tx1"/>
                  </w14:solidFill>
                </w14:textFill>
              </w:rPr>
              <w:t>的投标保证金银行。</w:t>
            </w:r>
          </w:p>
          <w:p>
            <w:pPr>
              <w:spacing w:before="173" w:line="358" w:lineRule="auto"/>
              <w:ind w:left="65" w:right="62"/>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银行账号：内蒙古自治区</w:t>
            </w:r>
            <w:r>
              <w:rPr>
                <w:rFonts w:ascii="宋体" w:hAnsi="宋体" w:eastAsia="宋体" w:cs="宋体"/>
                <w:color w:val="000000" w:themeColor="text1"/>
                <w:sz w:val="19"/>
                <w:szCs w:val="19"/>
                <w:highlight w:val="none"/>
                <w14:textFill>
                  <w14:solidFill>
                    <w14:schemeClr w14:val="tx1"/>
                  </w14:solidFill>
                </w14:textFill>
              </w:rPr>
              <w:t xml:space="preserve">政府采购网根据供应商选择的投标保证金银行，以合同包为单位， 自动生成供应 </w:t>
            </w:r>
            <w:r>
              <w:rPr>
                <w:rFonts w:ascii="宋体" w:hAnsi="宋体" w:eastAsia="宋体" w:cs="宋体"/>
                <w:color w:val="000000" w:themeColor="text1"/>
                <w:spacing w:val="2"/>
                <w:sz w:val="19"/>
                <w:szCs w:val="19"/>
                <w:highlight w:val="none"/>
                <w14:textFill>
                  <w14:solidFill>
                    <w14:schemeClr w14:val="tx1"/>
                  </w14:solidFill>
                </w14:textFill>
              </w:rPr>
              <w:t>商所投合同包的缴纳银行账号 (即多个合同包将对应生成多个缴纳账号) 。供应</w:t>
            </w:r>
            <w:r>
              <w:rPr>
                <w:rFonts w:ascii="宋体" w:hAnsi="宋体" w:eastAsia="宋体" w:cs="宋体"/>
                <w:color w:val="000000" w:themeColor="text1"/>
                <w:spacing w:val="1"/>
                <w:sz w:val="19"/>
                <w:szCs w:val="19"/>
                <w:highlight w:val="none"/>
                <w14:textFill>
                  <w14:solidFill>
                    <w14:schemeClr w14:val="tx1"/>
                  </w14:solidFill>
                </w14:textFill>
              </w:rPr>
              <w:t>商应按照所投合同包的投</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3"/>
                <w:sz w:val="19"/>
                <w:szCs w:val="19"/>
                <w:highlight w:val="none"/>
                <w14:textFill>
                  <w14:solidFill>
                    <w14:schemeClr w14:val="tx1"/>
                  </w14:solidFill>
                </w14:textFill>
              </w:rPr>
              <w:t>标保证金要求，缴纳相应的投标保证金</w:t>
            </w:r>
            <w:r>
              <w:rPr>
                <w:rFonts w:ascii="宋体" w:hAnsi="宋体" w:eastAsia="宋体" w:cs="宋体"/>
                <w:color w:val="000000" w:themeColor="text1"/>
                <w:spacing w:val="2"/>
                <w:sz w:val="19"/>
                <w:szCs w:val="19"/>
                <w:highlight w:val="none"/>
                <w14:textFill>
                  <w14:solidFill>
                    <w14:schemeClr w14:val="tx1"/>
                  </w14:solidFill>
                </w14:textFill>
              </w:rPr>
              <w:t>。</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1"/>
                <w:sz w:val="19"/>
                <w:szCs w:val="19"/>
                <w:highlight w:val="none"/>
                <w14:textFill>
                  <w14:solidFill>
                    <w14:schemeClr w14:val="tx1"/>
                  </w14:solidFill>
                </w14:textFill>
              </w:rPr>
              <w:t>特</w:t>
            </w:r>
            <w:r>
              <w:rPr>
                <w:rFonts w:ascii="宋体" w:hAnsi="宋体" w:eastAsia="宋体" w:cs="宋体"/>
                <w:color w:val="000000" w:themeColor="text1"/>
                <w:sz w:val="19"/>
                <w:szCs w:val="19"/>
                <w:highlight w:val="none"/>
                <w14:textFill>
                  <w14:solidFill>
                    <w14:schemeClr w14:val="tx1"/>
                  </w14:solidFill>
                </w14:textFill>
              </w:rPr>
              <w:t xml:space="preserve">别提示：                                                                                   </w:t>
            </w: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1</w:t>
            </w:r>
            <w:r>
              <w:rPr>
                <w:rFonts w:ascii="宋体" w:hAnsi="宋体" w:eastAsia="宋体" w:cs="宋体"/>
                <w:color w:val="000000" w:themeColor="text1"/>
                <w:spacing w:val="2"/>
                <w:sz w:val="19"/>
                <w:szCs w:val="19"/>
                <w:highlight w:val="none"/>
                <w14:textFill>
                  <w14:solidFill>
                    <w14:schemeClr w14:val="tx1"/>
                  </w14:solidFill>
                </w14:textFill>
              </w:rPr>
              <w:t>、供应商应认真核对账户信息，将投标保证金足额汇入以上账户，并自行承担因汇错投标保</w:t>
            </w:r>
            <w:r>
              <w:rPr>
                <w:rFonts w:ascii="宋体" w:hAnsi="宋体" w:eastAsia="宋体" w:cs="宋体"/>
                <w:color w:val="000000" w:themeColor="text1"/>
                <w:spacing w:val="1"/>
                <w:sz w:val="19"/>
                <w:szCs w:val="19"/>
                <w:highlight w:val="none"/>
                <w14:textFill>
                  <w14:solidFill>
                    <w14:schemeClr w14:val="tx1"/>
                  </w14:solidFill>
                </w14:textFill>
              </w:rPr>
              <w:t>证</w:t>
            </w:r>
            <w:r>
              <w:rPr>
                <w:rFonts w:ascii="宋体" w:hAnsi="宋体" w:eastAsia="宋体" w:cs="宋体"/>
                <w:color w:val="000000" w:themeColor="text1"/>
                <w:sz w:val="19"/>
                <w:szCs w:val="19"/>
                <w:highlight w:val="none"/>
                <w14:textFill>
                  <w14:solidFill>
                    <w14:schemeClr w14:val="tx1"/>
                  </w14:solidFill>
                </w14:textFill>
              </w:rPr>
              <w:t xml:space="preserve">金而产生 </w:t>
            </w:r>
            <w:r>
              <w:rPr>
                <w:rFonts w:ascii="宋体" w:hAnsi="宋体" w:eastAsia="宋体" w:cs="宋体"/>
                <w:color w:val="000000" w:themeColor="text1"/>
                <w:spacing w:val="5"/>
                <w:sz w:val="19"/>
                <w:szCs w:val="19"/>
                <w:highlight w:val="none"/>
                <w14:textFill>
                  <w14:solidFill>
                    <w14:schemeClr w14:val="tx1"/>
                  </w14:solidFill>
                </w14:textFill>
              </w:rPr>
              <w:t>的一切后果</w:t>
            </w:r>
            <w:r>
              <w:rPr>
                <w:rFonts w:ascii="宋体" w:hAnsi="宋体" w:eastAsia="宋体" w:cs="宋体"/>
                <w:color w:val="000000" w:themeColor="text1"/>
                <w:spacing w:val="4"/>
                <w:sz w:val="19"/>
                <w:szCs w:val="19"/>
                <w:highlight w:val="none"/>
                <w14:textFill>
                  <w14:solidFill>
                    <w14:schemeClr w14:val="tx1"/>
                  </w14:solidFill>
                </w14:textFill>
              </w:rPr>
              <w:t>。</w:t>
            </w:r>
            <w:r>
              <w:rPr>
                <w:rFonts w:ascii="宋体" w:hAnsi="宋体" w:eastAsia="宋体" w:cs="宋体"/>
                <w:color w:val="000000" w:themeColor="text1"/>
                <w:sz w:val="19"/>
                <w:szCs w:val="19"/>
                <w:highlight w:val="none"/>
                <w14:textFill>
                  <w14:solidFill>
                    <w14:schemeClr w14:val="tx1"/>
                  </w14:solidFill>
                </w14:textFill>
              </w:rPr>
              <w:t xml:space="preserve">                                                                                 </w:t>
            </w:r>
            <w:r>
              <w:rPr>
                <w:rFonts w:ascii="Lucida Sans Unicode" w:hAnsi="Lucida Sans Unicode" w:eastAsia="Lucida Sans Unicode" w:cs="Lucida Sans Unicode"/>
                <w:color w:val="000000" w:themeColor="text1"/>
                <w:spacing w:val="6"/>
                <w:sz w:val="19"/>
                <w:szCs w:val="19"/>
                <w:highlight w:val="none"/>
                <w14:textFill>
                  <w14:solidFill>
                    <w14:schemeClr w14:val="tx1"/>
                  </w14:solidFill>
                </w14:textFill>
              </w:rPr>
              <w:t>2</w:t>
            </w:r>
            <w:r>
              <w:rPr>
                <w:rFonts w:ascii="宋体" w:hAnsi="宋体" w:eastAsia="宋体" w:cs="宋体"/>
                <w:color w:val="000000" w:themeColor="text1"/>
                <w:spacing w:val="6"/>
                <w:sz w:val="19"/>
                <w:szCs w:val="19"/>
                <w:highlight w:val="none"/>
                <w14:textFill>
                  <w14:solidFill>
                    <w14:schemeClr w14:val="tx1"/>
                  </w14:solidFill>
                </w14:textFill>
              </w:rPr>
              <w:t>、供</w:t>
            </w:r>
            <w:r>
              <w:rPr>
                <w:rFonts w:ascii="宋体" w:hAnsi="宋体" w:eastAsia="宋体" w:cs="宋体"/>
                <w:color w:val="000000" w:themeColor="text1"/>
                <w:spacing w:val="4"/>
                <w:sz w:val="19"/>
                <w:szCs w:val="19"/>
                <w:highlight w:val="none"/>
                <w14:textFill>
                  <w14:solidFill>
                    <w14:schemeClr w14:val="tx1"/>
                  </w14:solidFill>
                </w14:textFill>
              </w:rPr>
              <w:t>应</w:t>
            </w:r>
            <w:r>
              <w:rPr>
                <w:rFonts w:ascii="宋体" w:hAnsi="宋体" w:eastAsia="宋体" w:cs="宋体"/>
                <w:color w:val="000000" w:themeColor="text1"/>
                <w:spacing w:val="3"/>
                <w:sz w:val="19"/>
                <w:szCs w:val="19"/>
                <w:highlight w:val="none"/>
                <w14:textFill>
                  <w14:solidFill>
                    <w14:schemeClr w14:val="tx1"/>
                  </w14:solidFill>
                </w14:textFill>
              </w:rPr>
              <w:t>商在转账或电汇的凭证上应按照以下格式注明，以便核对：</w:t>
            </w:r>
            <w:r>
              <w:rPr>
                <w:rFonts w:ascii="Lucida Sans Unicode" w:hAnsi="Lucida Sans Unicode" w:eastAsia="Lucida Sans Unicode" w:cs="Lucida Sans Unicode"/>
                <w:color w:val="000000" w:themeColor="text1"/>
                <w:spacing w:val="3"/>
                <w:sz w:val="19"/>
                <w:szCs w:val="19"/>
                <w:highlight w:val="none"/>
                <w14:textFill>
                  <w14:solidFill>
                    <w14:schemeClr w14:val="tx1"/>
                  </w14:solidFill>
                </w14:textFill>
              </w:rPr>
              <w:t xml:space="preserve">“ </w:t>
            </w:r>
            <w:r>
              <w:rPr>
                <w:rFonts w:ascii="宋体" w:hAnsi="宋体" w:eastAsia="宋体" w:cs="宋体"/>
                <w:color w:val="000000" w:themeColor="text1"/>
                <w:spacing w:val="3"/>
                <w:sz w:val="19"/>
                <w:szCs w:val="19"/>
                <w:highlight w:val="none"/>
                <w14:textFill>
                  <w14:solidFill>
                    <w14:schemeClr w14:val="tx1"/>
                  </w14:solidFill>
                </w14:textFill>
              </w:rPr>
              <w:t>(招标编号：</w:t>
            </w:r>
            <w:r>
              <w:rPr>
                <w:rFonts w:ascii="Lucida Sans Unicode" w:hAnsi="Lucida Sans Unicode" w:eastAsia="Lucida Sans Unicode" w:cs="Lucida Sans Unicode"/>
                <w:color w:val="000000" w:themeColor="text1"/>
                <w:spacing w:val="3"/>
                <w:sz w:val="19"/>
                <w:szCs w:val="19"/>
                <w:highlight w:val="none"/>
                <w14:textFill>
                  <w14:solidFill>
                    <w14:schemeClr w14:val="tx1"/>
                  </w14:solidFill>
                </w14:textFill>
              </w:rPr>
              <w:t>***</w:t>
            </w:r>
            <w:r>
              <w:rPr>
                <w:rFonts w:ascii="宋体" w:hAnsi="宋体" w:eastAsia="宋体" w:cs="宋体"/>
                <w:color w:val="000000" w:themeColor="text1"/>
                <w:spacing w:val="3"/>
                <w:sz w:val="19"/>
                <w:szCs w:val="19"/>
                <w:highlight w:val="none"/>
                <w14:textFill>
                  <w14:solidFill>
                    <w14:schemeClr w14:val="tx1"/>
                  </w14:solidFill>
                </w14:textFill>
              </w:rPr>
              <w:t>、合同包：</w:t>
            </w:r>
            <w:r>
              <w:rPr>
                <w:rFonts w:ascii="Lucida Sans Unicode" w:hAnsi="Lucida Sans Unicode" w:eastAsia="Lucida Sans Unicode" w:cs="Lucida Sans Unicode"/>
                <w:color w:val="000000" w:themeColor="text1"/>
                <w:spacing w:val="3"/>
                <w:sz w:val="19"/>
                <w:szCs w:val="19"/>
                <w:highlight w:val="none"/>
                <w14:textFill>
                  <w14:solidFill>
                    <w14:schemeClr w14:val="tx1"/>
                  </w14:solidFill>
                </w14:textFill>
              </w:rPr>
              <w:t>***</w:t>
            </w:r>
            <w:r>
              <w:rPr>
                <w:rFonts w:ascii="宋体" w:hAnsi="宋体" w:eastAsia="宋体" w:cs="宋体"/>
                <w:color w:val="000000" w:themeColor="text1"/>
                <w:spacing w:val="3"/>
                <w:sz w:val="19"/>
                <w:szCs w:val="19"/>
                <w:highlight w:val="none"/>
                <w14:textFill>
                  <w14:solidFill>
                    <w14:schemeClr w14:val="tx1"/>
                  </w14:solidFill>
                </w14:textFill>
              </w:rPr>
              <w:t>)</w:t>
            </w:r>
          </w:p>
          <w:p>
            <w:pPr>
              <w:spacing w:line="211" w:lineRule="auto"/>
              <w:ind w:left="81"/>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的投标保证金</w:t>
            </w: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w:t>
            </w:r>
            <w:r>
              <w:rPr>
                <w:rFonts w:ascii="宋体" w:hAnsi="宋体" w:eastAsia="宋体" w:cs="宋体"/>
                <w:color w:val="000000" w:themeColor="text1"/>
                <w:spacing w:val="2"/>
                <w:sz w:val="19"/>
                <w:szCs w:val="19"/>
                <w:highlight w:val="none"/>
                <w14:textFill>
                  <w14:solidFill>
                    <w14:schemeClr w14:val="tx1"/>
                  </w14:solidFill>
                </w14:textFill>
              </w:rPr>
              <w:t>。</w:t>
            </w:r>
          </w:p>
        </w:tc>
      </w:tr>
    </w:tbl>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sectPr>
          <w:footerReference r:id="rId6" w:type="default"/>
          <w:pgSz w:w="11900" w:h="16840"/>
          <w:pgMar w:top="570" w:right="671" w:bottom="276" w:left="666" w:header="0" w:footer="567" w:gutter="0"/>
          <w:cols w:space="720" w:num="1"/>
        </w:sectPr>
      </w:pPr>
    </w:p>
    <w:tbl>
      <w:tblPr>
        <w:tblStyle w:val="10"/>
        <w:tblW w:w="10552" w:type="dxa"/>
        <w:tblInd w:w="5" w:type="dxa"/>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Layout w:type="fixed"/>
        <w:tblCellMar>
          <w:top w:w="0" w:type="dxa"/>
          <w:left w:w="0" w:type="dxa"/>
          <w:bottom w:w="0" w:type="dxa"/>
          <w:right w:w="0" w:type="dxa"/>
        </w:tblCellMar>
      </w:tblPr>
      <w:tblGrid>
        <w:gridCol w:w="737"/>
        <w:gridCol w:w="851"/>
        <w:gridCol w:w="8964"/>
      </w:tblGrid>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11556" w:hRule="atLeast"/>
        </w:trPr>
        <w:tc>
          <w:tcPr>
            <w:tcW w:w="737" w:type="dxa"/>
            <w:tcBorders>
              <w:top w:val="single" w:color="B4C3D8" w:sz="2" w:space="0"/>
              <w:bottom w:val="single" w:color="B4C3D8" w:sz="2" w:space="0"/>
            </w:tcBorders>
          </w:tcPr>
          <w:p>
            <w:pPr>
              <w:spacing w:line="243" w:lineRule="auto"/>
              <w:rPr>
                <w:color w:val="000000" w:themeColor="text1"/>
                <w:highlight w:val="none"/>
                <w14:textFill>
                  <w14:solidFill>
                    <w14:schemeClr w14:val="tx1"/>
                  </w14:solidFill>
                </w14:textFill>
              </w:rPr>
            </w:pPr>
          </w:p>
          <w:p>
            <w:pPr>
              <w:spacing w:line="243" w:lineRule="auto"/>
              <w:rPr>
                <w:color w:val="000000" w:themeColor="text1"/>
                <w:highlight w:val="none"/>
                <w14:textFill>
                  <w14:solidFill>
                    <w14:schemeClr w14:val="tx1"/>
                  </w14:solidFill>
                </w14:textFill>
              </w:rPr>
            </w:pPr>
          </w:p>
          <w:p>
            <w:pPr>
              <w:spacing w:line="243" w:lineRule="auto"/>
              <w:rPr>
                <w:color w:val="000000" w:themeColor="text1"/>
                <w:highlight w:val="none"/>
                <w14:textFill>
                  <w14:solidFill>
                    <w14:schemeClr w14:val="tx1"/>
                  </w14:solidFill>
                </w14:textFill>
              </w:rPr>
            </w:pPr>
          </w:p>
          <w:p>
            <w:pPr>
              <w:spacing w:line="243" w:lineRule="auto"/>
              <w:rPr>
                <w:color w:val="000000" w:themeColor="text1"/>
                <w:highlight w:val="none"/>
                <w14:textFill>
                  <w14:solidFill>
                    <w14:schemeClr w14:val="tx1"/>
                  </w14:solidFill>
                </w14:textFill>
              </w:rPr>
            </w:pPr>
          </w:p>
          <w:p>
            <w:pPr>
              <w:spacing w:line="243" w:lineRule="auto"/>
              <w:rPr>
                <w:color w:val="000000" w:themeColor="text1"/>
                <w:highlight w:val="none"/>
                <w14:textFill>
                  <w14:solidFill>
                    <w14:schemeClr w14:val="tx1"/>
                  </w14:solidFill>
                </w14:textFill>
              </w:rPr>
            </w:pPr>
          </w:p>
          <w:p>
            <w:pPr>
              <w:spacing w:line="243" w:lineRule="auto"/>
              <w:rPr>
                <w:color w:val="000000" w:themeColor="text1"/>
                <w:highlight w:val="none"/>
                <w14:textFill>
                  <w14:solidFill>
                    <w14:schemeClr w14:val="tx1"/>
                  </w14:solidFill>
                </w14:textFill>
              </w:rPr>
            </w:pPr>
          </w:p>
          <w:p>
            <w:pPr>
              <w:spacing w:line="243" w:lineRule="auto"/>
              <w:rPr>
                <w:color w:val="000000" w:themeColor="text1"/>
                <w:highlight w:val="none"/>
                <w14:textFill>
                  <w14:solidFill>
                    <w14:schemeClr w14:val="tx1"/>
                  </w14:solidFill>
                </w14:textFill>
              </w:rPr>
            </w:pPr>
          </w:p>
          <w:p>
            <w:pPr>
              <w:spacing w:line="243" w:lineRule="auto"/>
              <w:rPr>
                <w:color w:val="000000" w:themeColor="text1"/>
                <w:highlight w:val="none"/>
                <w14:textFill>
                  <w14:solidFill>
                    <w14:schemeClr w14:val="tx1"/>
                  </w14:solidFill>
                </w14:textFill>
              </w:rPr>
            </w:pPr>
          </w:p>
          <w:p>
            <w:pPr>
              <w:spacing w:line="243" w:lineRule="auto"/>
              <w:rPr>
                <w:color w:val="000000" w:themeColor="text1"/>
                <w:highlight w:val="none"/>
                <w14:textFill>
                  <w14:solidFill>
                    <w14:schemeClr w14:val="tx1"/>
                  </w14:solidFill>
                </w14:textFill>
              </w:rPr>
            </w:pPr>
          </w:p>
          <w:p>
            <w:pPr>
              <w:spacing w:line="243" w:lineRule="auto"/>
              <w:rPr>
                <w:color w:val="000000" w:themeColor="text1"/>
                <w:highlight w:val="none"/>
                <w14:textFill>
                  <w14:solidFill>
                    <w14:schemeClr w14:val="tx1"/>
                  </w14:solidFill>
                </w14:textFill>
              </w:rPr>
            </w:pPr>
          </w:p>
          <w:p>
            <w:pPr>
              <w:spacing w:line="243" w:lineRule="auto"/>
              <w:rPr>
                <w:color w:val="000000" w:themeColor="text1"/>
                <w:highlight w:val="none"/>
                <w14:textFill>
                  <w14:solidFill>
                    <w14:schemeClr w14:val="tx1"/>
                  </w14:solidFill>
                </w14:textFill>
              </w:rPr>
            </w:pPr>
          </w:p>
          <w:p>
            <w:pPr>
              <w:spacing w:line="243" w:lineRule="auto"/>
              <w:rPr>
                <w:color w:val="000000" w:themeColor="text1"/>
                <w:highlight w:val="none"/>
                <w14:textFill>
                  <w14:solidFill>
                    <w14:schemeClr w14:val="tx1"/>
                  </w14:solidFill>
                </w14:textFill>
              </w:rPr>
            </w:pPr>
          </w:p>
          <w:p>
            <w:pPr>
              <w:spacing w:line="243" w:lineRule="auto"/>
              <w:rPr>
                <w:color w:val="000000" w:themeColor="text1"/>
                <w:highlight w:val="none"/>
                <w14:textFill>
                  <w14:solidFill>
                    <w14:schemeClr w14:val="tx1"/>
                  </w14:solidFill>
                </w14:textFill>
              </w:rPr>
            </w:pPr>
          </w:p>
          <w:p>
            <w:pPr>
              <w:spacing w:line="243" w:lineRule="auto"/>
              <w:rPr>
                <w:color w:val="000000" w:themeColor="text1"/>
                <w:highlight w:val="none"/>
                <w14:textFill>
                  <w14:solidFill>
                    <w14:schemeClr w14:val="tx1"/>
                  </w14:solidFill>
                </w14:textFill>
              </w:rPr>
            </w:pPr>
          </w:p>
          <w:p>
            <w:pPr>
              <w:spacing w:line="243" w:lineRule="auto"/>
              <w:rPr>
                <w:color w:val="000000" w:themeColor="text1"/>
                <w:highlight w:val="none"/>
                <w14:textFill>
                  <w14:solidFill>
                    <w14:schemeClr w14:val="tx1"/>
                  </w14:solidFill>
                </w14:textFill>
              </w:rPr>
            </w:pPr>
          </w:p>
          <w:p>
            <w:pPr>
              <w:spacing w:line="243" w:lineRule="auto"/>
              <w:rPr>
                <w:color w:val="000000" w:themeColor="text1"/>
                <w:highlight w:val="none"/>
                <w14:textFill>
                  <w14:solidFill>
                    <w14:schemeClr w14:val="tx1"/>
                  </w14:solidFill>
                </w14:textFill>
              </w:rPr>
            </w:pPr>
          </w:p>
          <w:p>
            <w:pPr>
              <w:spacing w:line="243" w:lineRule="auto"/>
              <w:rPr>
                <w:color w:val="000000" w:themeColor="text1"/>
                <w:highlight w:val="none"/>
                <w14:textFill>
                  <w14:solidFill>
                    <w14:schemeClr w14:val="tx1"/>
                  </w14:solidFill>
                </w14:textFill>
              </w:rPr>
            </w:pPr>
          </w:p>
          <w:p>
            <w:pPr>
              <w:spacing w:line="243" w:lineRule="auto"/>
              <w:rPr>
                <w:color w:val="000000" w:themeColor="text1"/>
                <w:highlight w:val="none"/>
                <w14:textFill>
                  <w14:solidFill>
                    <w14:schemeClr w14:val="tx1"/>
                  </w14:solidFill>
                </w14:textFill>
              </w:rPr>
            </w:pPr>
          </w:p>
          <w:p>
            <w:pPr>
              <w:spacing w:line="243" w:lineRule="auto"/>
              <w:rPr>
                <w:color w:val="000000" w:themeColor="text1"/>
                <w:highlight w:val="none"/>
                <w14:textFill>
                  <w14:solidFill>
                    <w14:schemeClr w14:val="tx1"/>
                  </w14:solidFill>
                </w14:textFill>
              </w:rPr>
            </w:pPr>
          </w:p>
          <w:p>
            <w:pPr>
              <w:spacing w:line="243" w:lineRule="auto"/>
              <w:rPr>
                <w:color w:val="000000" w:themeColor="text1"/>
                <w:highlight w:val="none"/>
                <w14:textFill>
                  <w14:solidFill>
                    <w14:schemeClr w14:val="tx1"/>
                  </w14:solidFill>
                </w14:textFill>
              </w:rPr>
            </w:pPr>
          </w:p>
          <w:p>
            <w:pPr>
              <w:spacing w:line="243" w:lineRule="auto"/>
              <w:rPr>
                <w:color w:val="000000" w:themeColor="text1"/>
                <w:highlight w:val="none"/>
                <w14:textFill>
                  <w14:solidFill>
                    <w14:schemeClr w14:val="tx1"/>
                  </w14:solidFill>
                </w14:textFill>
              </w:rPr>
            </w:pPr>
          </w:p>
          <w:p>
            <w:pPr>
              <w:spacing w:line="243" w:lineRule="auto"/>
              <w:rPr>
                <w:color w:val="000000" w:themeColor="text1"/>
                <w:highlight w:val="none"/>
                <w14:textFill>
                  <w14:solidFill>
                    <w14:schemeClr w14:val="tx1"/>
                  </w14:solidFill>
                </w14:textFill>
              </w:rPr>
            </w:pPr>
          </w:p>
          <w:p>
            <w:pPr>
              <w:spacing w:line="244" w:lineRule="auto"/>
              <w:rPr>
                <w:color w:val="000000" w:themeColor="text1"/>
                <w:highlight w:val="none"/>
                <w14:textFill>
                  <w14:solidFill>
                    <w14:schemeClr w14:val="tx1"/>
                  </w14:solidFill>
                </w14:textFill>
              </w:rPr>
            </w:pPr>
          </w:p>
          <w:p>
            <w:pPr>
              <w:spacing w:before="73" w:line="186" w:lineRule="auto"/>
              <w:ind w:left="263"/>
              <w:rPr>
                <w:rFonts w:ascii="Lucida Sans Unicode" w:hAnsi="Lucida Sans Unicode" w:eastAsia="Lucida Sans Unicode" w:cs="Lucida Sans Unicode"/>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11"/>
                <w:sz w:val="19"/>
                <w:szCs w:val="19"/>
                <w:highlight w:val="none"/>
                <w14:textFill>
                  <w14:solidFill>
                    <w14:schemeClr w14:val="tx1"/>
                  </w14:solidFill>
                </w14:textFill>
              </w:rPr>
              <w:t>1</w:t>
            </w:r>
            <w:r>
              <w:rPr>
                <w:rFonts w:ascii="Lucida Sans Unicode" w:hAnsi="Lucida Sans Unicode" w:eastAsia="Lucida Sans Unicode" w:cs="Lucida Sans Unicode"/>
                <w:color w:val="000000" w:themeColor="text1"/>
                <w:spacing w:val="-10"/>
                <w:sz w:val="19"/>
                <w:szCs w:val="19"/>
                <w:highlight w:val="none"/>
                <w14:textFill>
                  <w14:solidFill>
                    <w14:schemeClr w14:val="tx1"/>
                  </w14:solidFill>
                </w14:textFill>
              </w:rPr>
              <w:t>7</w:t>
            </w:r>
          </w:p>
        </w:tc>
        <w:tc>
          <w:tcPr>
            <w:tcW w:w="851"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spacing w:line="241" w:lineRule="auto"/>
              <w:rPr>
                <w:color w:val="000000" w:themeColor="text1"/>
                <w:highlight w:val="none"/>
                <w14:textFill>
                  <w14:solidFill>
                    <w14:schemeClr w14:val="tx1"/>
                  </w14:solidFill>
                </w14:textFill>
              </w:rPr>
            </w:pPr>
          </w:p>
          <w:p>
            <w:pPr>
              <w:spacing w:before="62" w:line="360" w:lineRule="auto"/>
              <w:ind w:left="107" w:right="113" w:firstLine="267"/>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5"/>
                <w:sz w:val="19"/>
                <w:szCs w:val="19"/>
                <w:highlight w:val="none"/>
                <w14:textFill>
                  <w14:solidFill>
                    <w14:schemeClr w14:val="tx1"/>
                  </w14:solidFill>
                </w14:textFill>
              </w:rPr>
              <w:t>电</w:t>
            </w:r>
            <w:r>
              <w:rPr>
                <w:rFonts w:ascii="宋体" w:hAnsi="宋体" w:eastAsia="宋体" w:cs="宋体"/>
                <w:color w:val="000000" w:themeColor="text1"/>
                <w:spacing w:val="-13"/>
                <w:sz w:val="19"/>
                <w:szCs w:val="19"/>
                <w:highlight w:val="none"/>
                <w14:textFill>
                  <w14:solidFill>
                    <w14:schemeClr w14:val="tx1"/>
                  </w14:solidFill>
                </w14:textFill>
              </w:rPr>
              <w:t>子</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2"/>
                <w:sz w:val="19"/>
                <w:szCs w:val="19"/>
                <w:highlight w:val="none"/>
                <w14:textFill>
                  <w14:solidFill>
                    <w14:schemeClr w14:val="tx1"/>
                  </w14:solidFill>
                </w14:textFill>
              </w:rPr>
              <w:t>招</w:t>
            </w:r>
            <w:r>
              <w:rPr>
                <w:rFonts w:ascii="宋体" w:hAnsi="宋体" w:eastAsia="宋体" w:cs="宋体"/>
                <w:color w:val="000000" w:themeColor="text1"/>
                <w:spacing w:val="-1"/>
                <w:sz w:val="19"/>
                <w:szCs w:val="19"/>
                <w:highlight w:val="none"/>
                <w14:textFill>
                  <w14:solidFill>
                    <w14:schemeClr w14:val="tx1"/>
                  </w14:solidFill>
                </w14:textFill>
              </w:rPr>
              <w:t>投标</w:t>
            </w:r>
          </w:p>
        </w:tc>
        <w:tc>
          <w:tcPr>
            <w:tcW w:w="8964" w:type="dxa"/>
            <w:tcBorders>
              <w:top w:val="single" w:color="B4C3D8" w:sz="2" w:space="0"/>
              <w:bottom w:val="single" w:color="B4C3D8" w:sz="2" w:space="0"/>
            </w:tcBorders>
          </w:tcPr>
          <w:p>
            <w:pPr>
              <w:spacing w:before="81" w:line="309" w:lineRule="auto"/>
              <w:ind w:left="64" w:right="62" w:firstLine="531"/>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各供应商应当在投标截止时间前上传加密的电子响应文</w:t>
            </w:r>
            <w:r>
              <w:rPr>
                <w:rFonts w:ascii="宋体" w:hAnsi="宋体" w:eastAsia="宋体" w:cs="宋体"/>
                <w:color w:val="000000" w:themeColor="text1"/>
                <w:sz w:val="19"/>
                <w:szCs w:val="19"/>
                <w:highlight w:val="none"/>
                <w14:textFill>
                  <w14:solidFill>
                    <w14:schemeClr w14:val="tx1"/>
                  </w14:solidFill>
                </w14:textFill>
              </w:rPr>
              <w:t>件至</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w:t>
            </w:r>
            <w:r>
              <w:rPr>
                <w:rFonts w:ascii="宋体" w:hAnsi="宋体" w:eastAsia="宋体" w:cs="宋体"/>
                <w:color w:val="000000" w:themeColor="text1"/>
                <w:sz w:val="19"/>
                <w:szCs w:val="19"/>
                <w:highlight w:val="none"/>
                <w14:textFill>
                  <w14:solidFill>
                    <w14:schemeClr w14:val="tx1"/>
                  </w14:solidFill>
                </w14:textFill>
              </w:rPr>
              <w:t>内蒙古自治区政府采购网</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w:t>
            </w:r>
            <w:r>
              <w:rPr>
                <w:rFonts w:ascii="宋体" w:hAnsi="宋体" w:eastAsia="宋体" w:cs="宋体"/>
                <w:color w:val="000000" w:themeColor="text1"/>
                <w:sz w:val="19"/>
                <w:szCs w:val="19"/>
                <w:highlight w:val="none"/>
                <w14:textFill>
                  <w14:solidFill>
                    <w14:schemeClr w14:val="tx1"/>
                  </w14:solidFill>
                </w14:textFill>
              </w:rPr>
              <w:t xml:space="preserve">政府采购云 </w:t>
            </w:r>
            <w:r>
              <w:rPr>
                <w:rFonts w:ascii="宋体" w:hAnsi="宋体" w:eastAsia="宋体" w:cs="宋体"/>
                <w:color w:val="000000" w:themeColor="text1"/>
                <w:spacing w:val="2"/>
                <w:sz w:val="19"/>
                <w:szCs w:val="19"/>
                <w:highlight w:val="none"/>
                <w14:textFill>
                  <w14:solidFill>
                    <w14:schemeClr w14:val="tx1"/>
                  </w14:solidFill>
                </w14:textFill>
              </w:rPr>
              <w:t>平台</w:t>
            </w: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 xml:space="preserve">” </w:t>
            </w:r>
            <w:r>
              <w:rPr>
                <w:rFonts w:ascii="宋体" w:hAnsi="宋体" w:eastAsia="宋体" w:cs="宋体"/>
                <w:color w:val="000000" w:themeColor="text1"/>
                <w:spacing w:val="1"/>
                <w:sz w:val="19"/>
                <w:szCs w:val="19"/>
                <w:highlight w:val="none"/>
                <w14:textFill>
                  <w14:solidFill>
                    <w14:schemeClr w14:val="tx1"/>
                  </w14:solidFill>
                </w14:textFill>
              </w:rPr>
              <w:t>，未在投标截止时间前上传电子响应文件的，视为自动放弃投标。供应商因系统或网络问题无法上</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1"/>
                <w:sz w:val="19"/>
                <w:szCs w:val="19"/>
                <w:highlight w:val="none"/>
                <w14:textFill>
                  <w14:solidFill>
                    <w14:schemeClr w14:val="tx1"/>
                  </w14:solidFill>
                </w14:textFill>
              </w:rPr>
              <w:t>传电子</w:t>
            </w:r>
            <w:r>
              <w:rPr>
                <w:rFonts w:ascii="宋体" w:hAnsi="宋体" w:eastAsia="宋体" w:cs="宋体"/>
                <w:color w:val="000000" w:themeColor="text1"/>
                <w:sz w:val="19"/>
                <w:szCs w:val="19"/>
                <w:highlight w:val="none"/>
                <w14:textFill>
                  <w14:solidFill>
                    <w14:schemeClr w14:val="tx1"/>
                  </w14:solidFill>
                </w14:textFill>
              </w:rPr>
              <w:t>响应文件时，请在工作时间及时拨打联系电话</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0476-8366132</w:t>
            </w:r>
            <w:r>
              <w:rPr>
                <w:rFonts w:ascii="宋体" w:hAnsi="宋体" w:eastAsia="宋体" w:cs="宋体"/>
                <w:color w:val="000000" w:themeColor="text1"/>
                <w:sz w:val="19"/>
                <w:szCs w:val="19"/>
                <w:highlight w:val="none"/>
                <w14:textFill>
                  <w14:solidFill>
                    <w14:schemeClr w14:val="tx1"/>
                  </w14:solidFill>
                </w14:textFill>
              </w:rPr>
              <w:t>。</w:t>
            </w:r>
          </w:p>
          <w:p>
            <w:pPr>
              <w:spacing w:before="145" w:line="221" w:lineRule="auto"/>
              <w:ind w:left="555"/>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0"/>
                <w:sz w:val="19"/>
                <w:szCs w:val="19"/>
                <w:highlight w:val="none"/>
                <w14:textFill>
                  <w14:solidFill>
                    <w14:schemeClr w14:val="tx1"/>
                  </w14:solidFill>
                </w14:textFill>
              </w:rPr>
              <w:t>不</w:t>
            </w:r>
            <w:r>
              <w:rPr>
                <w:rFonts w:ascii="宋体" w:hAnsi="宋体" w:eastAsia="宋体" w:cs="宋体"/>
                <w:color w:val="000000" w:themeColor="text1"/>
                <w:spacing w:val="10"/>
                <w:sz w:val="19"/>
                <w:szCs w:val="19"/>
                <w:highlight w:val="none"/>
                <w14:textFill>
                  <w14:solidFill>
                    <w14:schemeClr w14:val="tx1"/>
                  </w14:solidFill>
                </w14:textFill>
              </w:rPr>
              <w:t>见面开标 (远程开标) ：</w:t>
            </w:r>
          </w:p>
          <w:p>
            <w:pPr>
              <w:spacing w:before="131" w:line="330" w:lineRule="auto"/>
              <w:ind w:left="65" w:right="62" w:firstLine="662"/>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 xml:space="preserve">1 </w:t>
            </w:r>
            <w:r>
              <w:rPr>
                <w:rFonts w:ascii="宋体" w:hAnsi="宋体" w:eastAsia="宋体" w:cs="宋体"/>
                <w:color w:val="000000" w:themeColor="text1"/>
                <w:spacing w:val="1"/>
                <w:sz w:val="19"/>
                <w:szCs w:val="19"/>
                <w:highlight w:val="none"/>
                <w14:textFill>
                  <w14:solidFill>
                    <w14:schemeClr w14:val="tx1"/>
                  </w14:solidFill>
                </w14:textFill>
              </w:rPr>
              <w:t>．</w:t>
            </w:r>
            <w:r>
              <w:rPr>
                <w:rFonts w:ascii="宋体" w:hAnsi="宋体" w:eastAsia="宋体" w:cs="宋体"/>
                <w:color w:val="000000" w:themeColor="text1"/>
                <w:sz w:val="19"/>
                <w:szCs w:val="19"/>
                <w:highlight w:val="none"/>
                <w14:textFill>
                  <w14:solidFill>
                    <w14:schemeClr w14:val="tx1"/>
                  </w14:solidFill>
                </w14:textFill>
              </w:rPr>
              <w:t xml:space="preserve">项目采用不见面开标 (网上开标) ，如在开标过程中出现意外情况导致无法继续进行电子开标 </w:t>
            </w:r>
            <w:r>
              <w:rPr>
                <w:rFonts w:ascii="宋体" w:hAnsi="宋体" w:eastAsia="宋体" w:cs="宋体"/>
                <w:color w:val="000000" w:themeColor="text1"/>
                <w:spacing w:val="2"/>
                <w:sz w:val="19"/>
                <w:szCs w:val="19"/>
                <w:highlight w:val="none"/>
                <w14:textFill>
                  <w14:solidFill>
                    <w14:schemeClr w14:val="tx1"/>
                  </w14:solidFill>
                </w14:textFill>
              </w:rPr>
              <w:t>时，将会由开标负责人视情况来决定是否允许供应商导入非加密电子响应文件继续开标。本项目采</w:t>
            </w:r>
            <w:r>
              <w:rPr>
                <w:rFonts w:ascii="宋体" w:hAnsi="宋体" w:eastAsia="宋体" w:cs="宋体"/>
                <w:color w:val="000000" w:themeColor="text1"/>
                <w:sz w:val="19"/>
                <w:szCs w:val="19"/>
                <w:highlight w:val="none"/>
                <w14:textFill>
                  <w14:solidFill>
                    <w14:schemeClr w14:val="tx1"/>
                  </w14:solidFill>
                </w14:textFill>
              </w:rPr>
              <w:t xml:space="preserve">用电子 </w:t>
            </w:r>
            <w:r>
              <w:rPr>
                <w:rFonts w:ascii="宋体" w:hAnsi="宋体" w:eastAsia="宋体" w:cs="宋体"/>
                <w:color w:val="000000" w:themeColor="text1"/>
                <w:spacing w:val="2"/>
                <w:sz w:val="19"/>
                <w:szCs w:val="19"/>
                <w:highlight w:val="none"/>
                <w14:textFill>
                  <w14:solidFill>
                    <w14:schemeClr w14:val="tx1"/>
                  </w14:solidFill>
                </w14:textFill>
              </w:rPr>
              <w:t>评标 (网上评标) ，只对通过开标环节验</w:t>
            </w:r>
            <w:r>
              <w:rPr>
                <w:rFonts w:ascii="宋体" w:hAnsi="宋体" w:eastAsia="宋体" w:cs="宋体"/>
                <w:color w:val="000000" w:themeColor="text1"/>
                <w:spacing w:val="1"/>
                <w:sz w:val="19"/>
                <w:szCs w:val="19"/>
                <w:highlight w:val="none"/>
                <w14:textFill>
                  <w14:solidFill>
                    <w14:schemeClr w14:val="tx1"/>
                  </w14:solidFill>
                </w14:textFill>
              </w:rPr>
              <w:t>证的电子响应文件进行评审。</w:t>
            </w:r>
          </w:p>
          <w:p>
            <w:pPr>
              <w:spacing w:line="312" w:lineRule="auto"/>
              <w:ind w:left="65" w:right="62" w:firstLine="654"/>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 xml:space="preserve">2 </w:t>
            </w:r>
            <w:r>
              <w:rPr>
                <w:rFonts w:ascii="宋体" w:hAnsi="宋体" w:eastAsia="宋体" w:cs="宋体"/>
                <w:color w:val="000000" w:themeColor="text1"/>
                <w:spacing w:val="2"/>
                <w:sz w:val="19"/>
                <w:szCs w:val="19"/>
                <w:highlight w:val="none"/>
                <w14:textFill>
                  <w14:solidFill>
                    <w14:schemeClr w14:val="tx1"/>
                  </w14:solidFill>
                </w14:textFill>
              </w:rPr>
              <w:t>．电子响应文件是指通过</w:t>
            </w:r>
            <w:r>
              <w:rPr>
                <w:rFonts w:ascii="宋体" w:hAnsi="宋体" w:eastAsia="宋体" w:cs="宋体"/>
                <w:color w:val="000000" w:themeColor="text1"/>
                <w:spacing w:val="1"/>
                <w:sz w:val="19"/>
                <w:szCs w:val="19"/>
                <w:highlight w:val="none"/>
                <w14:textFill>
                  <w14:solidFill>
                    <w14:schemeClr w14:val="tx1"/>
                  </w14:solidFill>
                </w14:textFill>
              </w:rPr>
              <w:t>投标客户端编制，在电子响应文件中，涉及</w:t>
            </w: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w:t>
            </w:r>
            <w:r>
              <w:rPr>
                <w:rFonts w:ascii="宋体" w:hAnsi="宋体" w:eastAsia="宋体" w:cs="宋体"/>
                <w:color w:val="000000" w:themeColor="text1"/>
                <w:spacing w:val="1"/>
                <w:sz w:val="19"/>
                <w:szCs w:val="19"/>
                <w:highlight w:val="none"/>
                <w14:textFill>
                  <w14:solidFill>
                    <w14:schemeClr w14:val="tx1"/>
                  </w14:solidFill>
                </w14:textFill>
              </w:rPr>
              <w:t>加盖公章</w:t>
            </w: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w:t>
            </w:r>
            <w:r>
              <w:rPr>
                <w:rFonts w:ascii="宋体" w:hAnsi="宋体" w:eastAsia="宋体" w:cs="宋体"/>
                <w:color w:val="000000" w:themeColor="text1"/>
                <w:spacing w:val="1"/>
                <w:sz w:val="19"/>
                <w:szCs w:val="19"/>
                <w:highlight w:val="none"/>
                <w14:textFill>
                  <w14:solidFill>
                    <w14:schemeClr w14:val="tx1"/>
                  </w14:solidFill>
                </w14:textFill>
              </w:rPr>
              <w:t>的内容应使用单</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1"/>
                <w:sz w:val="19"/>
                <w:szCs w:val="19"/>
                <w:highlight w:val="none"/>
                <w14:textFill>
                  <w14:solidFill>
                    <w14:schemeClr w14:val="tx1"/>
                  </w14:solidFill>
                </w14:textFill>
              </w:rPr>
              <w:t>位电子公章完成</w:t>
            </w:r>
            <w:r>
              <w:rPr>
                <w:rFonts w:ascii="宋体" w:hAnsi="宋体" w:eastAsia="宋体" w:cs="宋体"/>
                <w:color w:val="000000" w:themeColor="text1"/>
                <w:sz w:val="19"/>
                <w:szCs w:val="19"/>
                <w:highlight w:val="none"/>
                <w14:textFill>
                  <w14:solidFill>
                    <w14:schemeClr w14:val="tx1"/>
                  </w14:solidFill>
                </w14:textFill>
              </w:rPr>
              <w:t>。加密后，成功上传至内蒙古自治区政府采购网</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w:t>
            </w:r>
            <w:r>
              <w:rPr>
                <w:rFonts w:ascii="宋体" w:hAnsi="宋体" w:eastAsia="宋体" w:cs="宋体"/>
                <w:color w:val="000000" w:themeColor="text1"/>
                <w:sz w:val="19"/>
                <w:szCs w:val="19"/>
                <w:highlight w:val="none"/>
                <w14:textFill>
                  <w14:solidFill>
                    <w14:schemeClr w14:val="tx1"/>
                  </w14:solidFill>
                </w14:textFill>
              </w:rPr>
              <w:t xml:space="preserve">政府采购云平台的最终版指定格式电子 </w:t>
            </w:r>
            <w:r>
              <w:rPr>
                <w:rFonts w:ascii="宋体" w:hAnsi="宋体" w:eastAsia="宋体" w:cs="宋体"/>
                <w:color w:val="000000" w:themeColor="text1"/>
                <w:spacing w:val="-1"/>
                <w:sz w:val="19"/>
                <w:szCs w:val="19"/>
                <w:highlight w:val="none"/>
                <w14:textFill>
                  <w14:solidFill>
                    <w14:schemeClr w14:val="tx1"/>
                  </w14:solidFill>
                </w14:textFill>
              </w:rPr>
              <w:t>响</w:t>
            </w:r>
            <w:r>
              <w:rPr>
                <w:rFonts w:ascii="宋体" w:hAnsi="宋体" w:eastAsia="宋体" w:cs="宋体"/>
                <w:color w:val="000000" w:themeColor="text1"/>
                <w:sz w:val="19"/>
                <w:szCs w:val="19"/>
                <w:highlight w:val="none"/>
                <w14:textFill>
                  <w14:solidFill>
                    <w14:schemeClr w14:val="tx1"/>
                  </w14:solidFill>
                </w14:textFill>
              </w:rPr>
              <w:t>应文件。</w:t>
            </w:r>
          </w:p>
          <w:p>
            <w:pPr>
              <w:spacing w:before="1" w:line="320" w:lineRule="auto"/>
              <w:ind w:left="65" w:right="62" w:firstLine="655"/>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 xml:space="preserve">3 </w:t>
            </w:r>
            <w:r>
              <w:rPr>
                <w:rFonts w:ascii="宋体" w:hAnsi="宋体" w:eastAsia="宋体" w:cs="宋体"/>
                <w:color w:val="000000" w:themeColor="text1"/>
                <w:spacing w:val="1"/>
                <w:sz w:val="19"/>
                <w:szCs w:val="19"/>
                <w:highlight w:val="none"/>
                <w14:textFill>
                  <w14:solidFill>
                    <w14:schemeClr w14:val="tx1"/>
                  </w14:solidFill>
                </w14:textFill>
              </w:rPr>
              <w:t>．使用投标客户</w:t>
            </w:r>
            <w:r>
              <w:rPr>
                <w:rFonts w:ascii="宋体" w:hAnsi="宋体" w:eastAsia="宋体" w:cs="宋体"/>
                <w:color w:val="000000" w:themeColor="text1"/>
                <w:sz w:val="19"/>
                <w:szCs w:val="19"/>
                <w:highlight w:val="none"/>
                <w14:textFill>
                  <w14:solidFill>
                    <w14:schemeClr w14:val="tx1"/>
                  </w14:solidFill>
                </w14:textFill>
              </w:rPr>
              <w:t xml:space="preserve">端，经过编制、签章，在生成加密响应文件时，会同时生成非加密响应文件，供 </w:t>
            </w:r>
            <w:r>
              <w:rPr>
                <w:rFonts w:ascii="宋体" w:hAnsi="宋体" w:eastAsia="宋体" w:cs="宋体"/>
                <w:color w:val="000000" w:themeColor="text1"/>
                <w:spacing w:val="1"/>
                <w:sz w:val="19"/>
                <w:szCs w:val="19"/>
                <w:highlight w:val="none"/>
                <w14:textFill>
                  <w14:solidFill>
                    <w14:schemeClr w14:val="tx1"/>
                  </w14:solidFill>
                </w14:textFill>
              </w:rPr>
              <w:t>应商请自行</w:t>
            </w:r>
            <w:r>
              <w:rPr>
                <w:rFonts w:ascii="宋体" w:hAnsi="宋体" w:eastAsia="宋体" w:cs="宋体"/>
                <w:color w:val="000000" w:themeColor="text1"/>
                <w:sz w:val="19"/>
                <w:szCs w:val="19"/>
                <w:highlight w:val="none"/>
                <w14:textFill>
                  <w14:solidFill>
                    <w14:schemeClr w14:val="tx1"/>
                  </w14:solidFill>
                </w14:textFill>
              </w:rPr>
              <w:t>留存。</w:t>
            </w:r>
          </w:p>
          <w:p>
            <w:pPr>
              <w:spacing w:line="296" w:lineRule="auto"/>
              <w:ind w:left="66" w:right="62" w:firstLine="649"/>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 xml:space="preserve">4 </w:t>
            </w:r>
            <w:r>
              <w:rPr>
                <w:rFonts w:ascii="宋体" w:hAnsi="宋体" w:eastAsia="宋体" w:cs="宋体"/>
                <w:color w:val="000000" w:themeColor="text1"/>
                <w:spacing w:val="1"/>
                <w:sz w:val="19"/>
                <w:szCs w:val="19"/>
                <w:highlight w:val="none"/>
                <w14:textFill>
                  <w14:solidFill>
                    <w14:schemeClr w14:val="tx1"/>
                  </w14:solidFill>
                </w14:textFill>
              </w:rPr>
              <w:t>．供应商的法定代表人或其授</w:t>
            </w:r>
            <w:r>
              <w:rPr>
                <w:rFonts w:ascii="宋体" w:hAnsi="宋体" w:eastAsia="宋体" w:cs="宋体"/>
                <w:color w:val="000000" w:themeColor="text1"/>
                <w:sz w:val="19"/>
                <w:szCs w:val="19"/>
                <w:highlight w:val="none"/>
                <w14:textFill>
                  <w14:solidFill>
                    <w14:schemeClr w14:val="tx1"/>
                  </w14:solidFill>
                </w14:textFill>
              </w:rPr>
              <w:t xml:space="preserve">权代表应当按照本采购公告载明的时间和模式等要求参加开标，在 </w:t>
            </w:r>
            <w:r>
              <w:rPr>
                <w:rFonts w:ascii="宋体" w:hAnsi="宋体" w:eastAsia="宋体" w:cs="宋体"/>
                <w:color w:val="000000" w:themeColor="text1"/>
                <w:spacing w:val="2"/>
                <w:sz w:val="19"/>
                <w:szCs w:val="19"/>
                <w:highlight w:val="none"/>
                <w14:textFill>
                  <w14:solidFill>
                    <w14:schemeClr w14:val="tx1"/>
                  </w14:solidFill>
                </w14:textFill>
              </w:rPr>
              <w:t>开标时间前</w:t>
            </w: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30</w:t>
            </w:r>
            <w:r>
              <w:rPr>
                <w:rFonts w:ascii="宋体" w:hAnsi="宋体" w:eastAsia="宋体" w:cs="宋体"/>
                <w:color w:val="000000" w:themeColor="text1"/>
                <w:spacing w:val="2"/>
                <w:sz w:val="19"/>
                <w:szCs w:val="19"/>
                <w:highlight w:val="none"/>
                <w14:textFill>
                  <w14:solidFill>
                    <w14:schemeClr w14:val="tx1"/>
                  </w14:solidFill>
                </w14:textFill>
              </w:rPr>
              <w:t>分钟，应当提前登录开标系统进行签</w:t>
            </w:r>
            <w:r>
              <w:rPr>
                <w:rFonts w:ascii="宋体" w:hAnsi="宋体" w:eastAsia="宋体" w:cs="宋体"/>
                <w:color w:val="000000" w:themeColor="text1"/>
                <w:spacing w:val="1"/>
                <w:sz w:val="19"/>
                <w:szCs w:val="19"/>
                <w:highlight w:val="none"/>
                <w14:textFill>
                  <w14:solidFill>
                    <w14:schemeClr w14:val="tx1"/>
                  </w14:solidFill>
                </w14:textFill>
              </w:rPr>
              <w:t>到，填写联系人姓名与联系号码。</w:t>
            </w:r>
          </w:p>
          <w:p>
            <w:pPr>
              <w:spacing w:before="1" w:line="210" w:lineRule="auto"/>
              <w:ind w:left="649"/>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 xml:space="preserve">5 </w:t>
            </w:r>
            <w:r>
              <w:rPr>
                <w:rFonts w:ascii="宋体" w:hAnsi="宋体" w:eastAsia="宋体" w:cs="宋体"/>
                <w:color w:val="000000" w:themeColor="text1"/>
                <w:spacing w:val="-1"/>
                <w:sz w:val="19"/>
                <w:szCs w:val="19"/>
                <w:highlight w:val="none"/>
                <w14:textFill>
                  <w14:solidFill>
                    <w14:schemeClr w14:val="tx1"/>
                  </w14:solidFill>
                </w14:textFill>
              </w:rPr>
              <w:t>．开标时供</w:t>
            </w:r>
            <w:r>
              <w:rPr>
                <w:rFonts w:ascii="宋体" w:hAnsi="宋体" w:eastAsia="宋体" w:cs="宋体"/>
                <w:color w:val="000000" w:themeColor="text1"/>
                <w:sz w:val="19"/>
                <w:szCs w:val="19"/>
                <w:highlight w:val="none"/>
                <w14:textFill>
                  <w14:solidFill>
                    <w14:schemeClr w14:val="tx1"/>
                  </w14:solidFill>
                </w14:textFill>
              </w:rPr>
              <w:t xml:space="preserve">应商应当使用 </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 xml:space="preserve">CA </w:t>
            </w:r>
            <w:r>
              <w:rPr>
                <w:rFonts w:ascii="宋体" w:hAnsi="宋体" w:eastAsia="宋体" w:cs="宋体"/>
                <w:color w:val="000000" w:themeColor="text1"/>
                <w:sz w:val="19"/>
                <w:szCs w:val="19"/>
                <w:highlight w:val="none"/>
                <w14:textFill>
                  <w14:solidFill>
                    <w14:schemeClr w14:val="tx1"/>
                  </w14:solidFill>
                </w14:textFill>
              </w:rPr>
              <w:t>锁在开始解密后</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30</w:t>
            </w:r>
            <w:r>
              <w:rPr>
                <w:rFonts w:ascii="宋体" w:hAnsi="宋体" w:eastAsia="宋体" w:cs="宋体"/>
                <w:color w:val="000000" w:themeColor="text1"/>
                <w:sz w:val="19"/>
                <w:szCs w:val="19"/>
                <w:highlight w:val="none"/>
                <w14:textFill>
                  <w14:solidFill>
                    <w14:schemeClr w14:val="tx1"/>
                  </w14:solidFill>
                </w14:textFill>
              </w:rPr>
              <w:t>分钟内完成响应文件在线解密，若出现系统异常</w:t>
            </w:r>
          </w:p>
          <w:p>
            <w:pPr>
              <w:spacing w:before="103" w:line="321" w:lineRule="auto"/>
              <w:ind w:left="65" w:right="62"/>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情况，工作人员可适当延</w:t>
            </w:r>
            <w:r>
              <w:rPr>
                <w:rFonts w:ascii="宋体" w:hAnsi="宋体" w:eastAsia="宋体" w:cs="宋体"/>
                <w:color w:val="000000" w:themeColor="text1"/>
                <w:sz w:val="19"/>
                <w:szCs w:val="19"/>
                <w:highlight w:val="none"/>
                <w14:textFill>
                  <w14:solidFill>
                    <w14:schemeClr w14:val="tx1"/>
                  </w14:solidFill>
                </w14:textFill>
              </w:rPr>
              <w:t xml:space="preserve">长解密时长。  (请各供应商在参加开标以前自行对使用电脑的网络环境、驱动安 </w:t>
            </w:r>
            <w:r>
              <w:rPr>
                <w:rFonts w:ascii="宋体" w:hAnsi="宋体" w:eastAsia="宋体" w:cs="宋体"/>
                <w:color w:val="000000" w:themeColor="text1"/>
                <w:spacing w:val="2"/>
                <w:sz w:val="19"/>
                <w:szCs w:val="19"/>
                <w:highlight w:val="none"/>
                <w14:textFill>
                  <w14:solidFill>
                    <w14:schemeClr w14:val="tx1"/>
                  </w14:solidFill>
                </w14:textFill>
              </w:rPr>
              <w:t>装、客户端安装以及</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CA</w:t>
            </w:r>
            <w:r>
              <w:rPr>
                <w:rFonts w:ascii="宋体" w:hAnsi="宋体" w:eastAsia="宋体" w:cs="宋体"/>
                <w:color w:val="000000" w:themeColor="text1"/>
                <w:spacing w:val="2"/>
                <w:sz w:val="19"/>
                <w:szCs w:val="19"/>
                <w:highlight w:val="none"/>
                <w14:textFill>
                  <w14:solidFill>
                    <w14:schemeClr w14:val="tx1"/>
                  </w14:solidFill>
                </w14:textFill>
              </w:rPr>
              <w:t>锁的有效性等进行检测，保证可以正常使用。具体环境要求详见操</w:t>
            </w:r>
            <w:r>
              <w:rPr>
                <w:rFonts w:ascii="宋体" w:hAnsi="宋体" w:eastAsia="宋体" w:cs="宋体"/>
                <w:color w:val="000000" w:themeColor="text1"/>
                <w:sz w:val="19"/>
                <w:szCs w:val="19"/>
                <w:highlight w:val="none"/>
                <w14:textFill>
                  <w14:solidFill>
                    <w14:schemeClr w14:val="tx1"/>
                  </w14:solidFill>
                </w14:textFill>
              </w:rPr>
              <w:t>作手册)</w:t>
            </w:r>
          </w:p>
          <w:p>
            <w:pPr>
              <w:spacing w:before="2" w:line="320" w:lineRule="auto"/>
              <w:ind w:left="65" w:right="89" w:firstLine="654"/>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 xml:space="preserve">6 </w:t>
            </w:r>
            <w:r>
              <w:rPr>
                <w:rFonts w:ascii="宋体" w:hAnsi="宋体" w:eastAsia="宋体" w:cs="宋体"/>
                <w:color w:val="000000" w:themeColor="text1"/>
                <w:spacing w:val="-1"/>
                <w:sz w:val="19"/>
                <w:szCs w:val="19"/>
                <w:highlight w:val="none"/>
                <w14:textFill>
                  <w14:solidFill>
                    <w14:schemeClr w14:val="tx1"/>
                  </w14:solidFill>
                </w14:textFill>
              </w:rPr>
              <w:t>．开标时出现下列情况的，将视为</w:t>
            </w:r>
            <w:r>
              <w:rPr>
                <w:rFonts w:ascii="宋体" w:hAnsi="宋体" w:eastAsia="宋体" w:cs="宋体"/>
                <w:color w:val="000000" w:themeColor="text1"/>
                <w:sz w:val="19"/>
                <w:szCs w:val="19"/>
                <w:highlight w:val="none"/>
                <w14:textFill>
                  <w14:solidFill>
                    <w14:schemeClr w14:val="tx1"/>
                  </w14:solidFill>
                </w14:textFill>
              </w:rPr>
              <w:t xml:space="preserve">逾期送达或者未按照磋商文件要求密封的响应文件，采购人、 </w:t>
            </w:r>
            <w:r>
              <w:rPr>
                <w:rFonts w:ascii="宋体" w:hAnsi="宋体" w:eastAsia="宋体" w:cs="宋体"/>
                <w:color w:val="000000" w:themeColor="text1"/>
                <w:spacing w:val="2"/>
                <w:sz w:val="19"/>
                <w:szCs w:val="19"/>
                <w:highlight w:val="none"/>
                <w14:textFill>
                  <w14:solidFill>
                    <w14:schemeClr w14:val="tx1"/>
                  </w14:solidFill>
                </w14:textFill>
              </w:rPr>
              <w:t>采购代理机构应</w:t>
            </w:r>
            <w:r>
              <w:rPr>
                <w:rFonts w:ascii="宋体" w:hAnsi="宋体" w:eastAsia="宋体" w:cs="宋体"/>
                <w:color w:val="000000" w:themeColor="text1"/>
                <w:spacing w:val="1"/>
                <w:sz w:val="19"/>
                <w:szCs w:val="19"/>
                <w:highlight w:val="none"/>
                <w14:textFill>
                  <w14:solidFill>
                    <w14:schemeClr w14:val="tx1"/>
                  </w14:solidFill>
                </w14:textFill>
              </w:rPr>
              <w:t>当视为投标无效处理。</w:t>
            </w:r>
          </w:p>
          <w:p>
            <w:pPr>
              <w:spacing w:before="1" w:line="209" w:lineRule="auto"/>
              <w:ind w:left="552"/>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4"/>
                <w:sz w:val="19"/>
                <w:szCs w:val="19"/>
                <w:highlight w:val="none"/>
                <w14:textFill>
                  <w14:solidFill>
                    <w14:schemeClr w14:val="tx1"/>
                  </w14:solidFill>
                </w14:textFill>
              </w:rPr>
              <w:t>(</w:t>
            </w:r>
            <w:r>
              <w:rPr>
                <w:rFonts w:ascii="Lucida Sans Unicode" w:hAnsi="Lucida Sans Unicode" w:eastAsia="Lucida Sans Unicode" w:cs="Lucida Sans Unicode"/>
                <w:color w:val="000000" w:themeColor="text1"/>
                <w:spacing w:val="14"/>
                <w:sz w:val="19"/>
                <w:szCs w:val="19"/>
                <w:highlight w:val="none"/>
                <w14:textFill>
                  <w14:solidFill>
                    <w14:schemeClr w14:val="tx1"/>
                  </w14:solidFill>
                </w14:textFill>
              </w:rPr>
              <w:t>1</w:t>
            </w:r>
            <w:r>
              <w:rPr>
                <w:rFonts w:ascii="宋体" w:hAnsi="宋体" w:eastAsia="宋体" w:cs="宋体"/>
                <w:color w:val="000000" w:themeColor="text1"/>
                <w:spacing w:val="7"/>
                <w:sz w:val="19"/>
                <w:szCs w:val="19"/>
                <w:highlight w:val="none"/>
                <w14:textFill>
                  <w14:solidFill>
                    <w14:schemeClr w14:val="tx1"/>
                  </w14:solidFill>
                </w14:textFill>
              </w:rPr>
              <w:t>) 供应商未按谈判文件要求参加远程开标会的；</w:t>
            </w:r>
          </w:p>
          <w:p>
            <w:pPr>
              <w:spacing w:before="105" w:line="210" w:lineRule="auto"/>
              <w:ind w:left="552"/>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7"/>
                <w:sz w:val="19"/>
                <w:szCs w:val="19"/>
                <w:highlight w:val="none"/>
                <w14:textFill>
                  <w14:solidFill>
                    <w14:schemeClr w14:val="tx1"/>
                  </w14:solidFill>
                </w14:textFill>
              </w:rPr>
              <w:t>(</w:t>
            </w:r>
            <w:r>
              <w:rPr>
                <w:rFonts w:ascii="Lucida Sans Unicode" w:hAnsi="Lucida Sans Unicode" w:eastAsia="Lucida Sans Unicode" w:cs="Lucida Sans Unicode"/>
                <w:color w:val="000000" w:themeColor="text1"/>
                <w:spacing w:val="7"/>
                <w:sz w:val="19"/>
                <w:szCs w:val="19"/>
                <w:highlight w:val="none"/>
                <w14:textFill>
                  <w14:solidFill>
                    <w14:schemeClr w14:val="tx1"/>
                  </w14:solidFill>
                </w14:textFill>
              </w:rPr>
              <w:t>2</w:t>
            </w:r>
            <w:r>
              <w:rPr>
                <w:rFonts w:ascii="宋体" w:hAnsi="宋体" w:eastAsia="宋体" w:cs="宋体"/>
                <w:color w:val="000000" w:themeColor="text1"/>
                <w:spacing w:val="7"/>
                <w:sz w:val="19"/>
                <w:szCs w:val="19"/>
                <w:highlight w:val="none"/>
                <w14:textFill>
                  <w14:solidFill>
                    <w14:schemeClr w14:val="tx1"/>
                  </w14:solidFill>
                </w14:textFill>
              </w:rPr>
              <w:t>) 供应商未在规定时间内完成电子响应文件在线解密</w:t>
            </w:r>
            <w:r>
              <w:rPr>
                <w:rFonts w:ascii="宋体" w:hAnsi="宋体" w:eastAsia="宋体" w:cs="宋体"/>
                <w:color w:val="000000" w:themeColor="text1"/>
                <w:spacing w:val="6"/>
                <w:sz w:val="19"/>
                <w:szCs w:val="19"/>
                <w:highlight w:val="none"/>
                <w14:textFill>
                  <w14:solidFill>
                    <w14:schemeClr w14:val="tx1"/>
                  </w14:solidFill>
                </w14:textFill>
              </w:rPr>
              <w:t>；</w:t>
            </w:r>
          </w:p>
          <w:p>
            <w:pPr>
              <w:spacing w:before="104" w:line="210" w:lineRule="auto"/>
              <w:ind w:left="552"/>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0"/>
                <w:sz w:val="19"/>
                <w:szCs w:val="19"/>
                <w:highlight w:val="none"/>
                <w14:textFill>
                  <w14:solidFill>
                    <w14:schemeClr w14:val="tx1"/>
                  </w14:solidFill>
                </w14:textFill>
              </w:rPr>
              <w:t>(</w:t>
            </w:r>
            <w:r>
              <w:rPr>
                <w:rFonts w:ascii="Lucida Sans Unicode" w:hAnsi="Lucida Sans Unicode" w:eastAsia="Lucida Sans Unicode" w:cs="Lucida Sans Unicode"/>
                <w:color w:val="000000" w:themeColor="text1"/>
                <w:spacing w:val="9"/>
                <w:sz w:val="19"/>
                <w:szCs w:val="19"/>
                <w:highlight w:val="none"/>
                <w14:textFill>
                  <w14:solidFill>
                    <w14:schemeClr w14:val="tx1"/>
                  </w14:solidFill>
                </w14:textFill>
              </w:rPr>
              <w:t>3</w:t>
            </w:r>
            <w:r>
              <w:rPr>
                <w:rFonts w:ascii="宋体" w:hAnsi="宋体" w:eastAsia="宋体" w:cs="宋体"/>
                <w:color w:val="000000" w:themeColor="text1"/>
                <w:spacing w:val="9"/>
                <w:sz w:val="19"/>
                <w:szCs w:val="19"/>
                <w:highlight w:val="none"/>
                <w14:textFill>
                  <w14:solidFill>
                    <w14:schemeClr w14:val="tx1"/>
                  </w14:solidFill>
                </w14:textFill>
              </w:rPr>
              <w:t>) 经检查数字证书无效的响应文件；</w:t>
            </w:r>
          </w:p>
          <w:p>
            <w:pPr>
              <w:spacing w:before="106" w:line="267" w:lineRule="auto"/>
              <w:ind w:left="554" w:right="62" w:hanging="2"/>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6"/>
                <w:sz w:val="19"/>
                <w:szCs w:val="19"/>
                <w:highlight w:val="none"/>
                <w14:textFill>
                  <w14:solidFill>
                    <w14:schemeClr w14:val="tx1"/>
                  </w14:solidFill>
                </w14:textFill>
              </w:rPr>
              <w:t>(</w:t>
            </w:r>
            <w:r>
              <w:rPr>
                <w:rFonts w:ascii="Lucida Sans Unicode" w:hAnsi="Lucida Sans Unicode" w:eastAsia="Lucida Sans Unicode" w:cs="Lucida Sans Unicode"/>
                <w:color w:val="000000" w:themeColor="text1"/>
                <w:spacing w:val="12"/>
                <w:sz w:val="19"/>
                <w:szCs w:val="19"/>
                <w:highlight w:val="none"/>
                <w14:textFill>
                  <w14:solidFill>
                    <w14:schemeClr w14:val="tx1"/>
                  </w14:solidFill>
                </w14:textFill>
              </w:rPr>
              <w:t>4</w:t>
            </w:r>
            <w:r>
              <w:rPr>
                <w:rFonts w:ascii="宋体" w:hAnsi="宋体" w:eastAsia="宋体" w:cs="宋体"/>
                <w:color w:val="000000" w:themeColor="text1"/>
                <w:spacing w:val="8"/>
                <w:sz w:val="19"/>
                <w:szCs w:val="19"/>
                <w:highlight w:val="none"/>
                <w14:textFill>
                  <w14:solidFill>
                    <w14:schemeClr w14:val="tx1"/>
                  </w14:solidFill>
                </w14:textFill>
              </w:rPr>
              <w:t>) 供应商自身原因造成电子响应文件未能解密的。</w:t>
            </w:r>
            <w:r>
              <w:rPr>
                <w:rFonts w:ascii="宋体" w:hAnsi="宋体" w:eastAsia="宋体" w:cs="宋体"/>
                <w:color w:val="000000" w:themeColor="text1"/>
                <w:sz w:val="19"/>
                <w:szCs w:val="19"/>
                <w:highlight w:val="none"/>
                <w14:textFill>
                  <w14:solidFill>
                    <w14:schemeClr w14:val="tx1"/>
                  </w14:solidFill>
                </w14:textFill>
              </w:rPr>
              <w:t xml:space="preserve">                                        </w:t>
            </w:r>
            <w:r>
              <w:rPr>
                <w:rFonts w:ascii="Lucida Sans Unicode" w:hAnsi="Lucida Sans Unicode" w:eastAsia="Lucida Sans Unicode" w:cs="Lucida Sans Unicode"/>
                <w:color w:val="000000" w:themeColor="text1"/>
                <w:spacing w:val="4"/>
                <w:sz w:val="19"/>
                <w:szCs w:val="19"/>
                <w:highlight w:val="none"/>
                <w14:textFill>
                  <w14:solidFill>
                    <w14:schemeClr w14:val="tx1"/>
                  </w14:solidFill>
                </w14:textFill>
              </w:rPr>
              <w:t>7.</w:t>
            </w:r>
            <w:r>
              <w:rPr>
                <w:rFonts w:ascii="宋体" w:hAnsi="宋体" w:eastAsia="宋体" w:cs="宋体"/>
                <w:color w:val="000000" w:themeColor="text1"/>
                <w:spacing w:val="4"/>
                <w:sz w:val="19"/>
                <w:szCs w:val="19"/>
                <w:highlight w:val="none"/>
                <w14:textFill>
                  <w14:solidFill>
                    <w14:schemeClr w14:val="tx1"/>
                  </w14:solidFill>
                </w14:textFill>
              </w:rPr>
              <w:t>供</w:t>
            </w:r>
            <w:r>
              <w:rPr>
                <w:rFonts w:ascii="宋体" w:hAnsi="宋体" w:eastAsia="宋体" w:cs="宋体"/>
                <w:color w:val="000000" w:themeColor="text1"/>
                <w:spacing w:val="2"/>
                <w:sz w:val="19"/>
                <w:szCs w:val="19"/>
                <w:highlight w:val="none"/>
                <w14:textFill>
                  <w14:solidFill>
                    <w14:schemeClr w14:val="tx1"/>
                  </w14:solidFill>
                </w14:textFill>
              </w:rPr>
              <w:t>应商必须保证在规定时间内完成项目已投标标段的电子响应文件解密。</w:t>
            </w:r>
            <w:r>
              <w:rPr>
                <w:rFonts w:ascii="宋体" w:hAnsi="宋体" w:eastAsia="宋体" w:cs="宋体"/>
                <w:color w:val="000000" w:themeColor="text1"/>
                <w:sz w:val="19"/>
                <w:szCs w:val="19"/>
                <w:highlight w:val="none"/>
                <w14:textFill>
                  <w14:solidFill>
                    <w14:schemeClr w14:val="tx1"/>
                  </w14:solidFill>
                </w14:textFill>
              </w:rPr>
              <w:t xml:space="preserve">                     </w:t>
            </w:r>
            <w:r>
              <w:rPr>
                <w:rFonts w:ascii="Lucida Sans Unicode" w:hAnsi="Lucida Sans Unicode" w:eastAsia="Lucida Sans Unicode" w:cs="Lucida Sans Unicode"/>
                <w:color w:val="000000" w:themeColor="text1"/>
                <w:spacing w:val="4"/>
                <w:sz w:val="19"/>
                <w:szCs w:val="19"/>
                <w:highlight w:val="none"/>
                <w14:textFill>
                  <w14:solidFill>
                    <w14:schemeClr w14:val="tx1"/>
                  </w14:solidFill>
                </w14:textFill>
              </w:rPr>
              <w:t>8.</w:t>
            </w:r>
            <w:r>
              <w:rPr>
                <w:rFonts w:ascii="宋体" w:hAnsi="宋体" w:eastAsia="宋体" w:cs="宋体"/>
                <w:color w:val="000000" w:themeColor="text1"/>
                <w:spacing w:val="4"/>
                <w:sz w:val="19"/>
                <w:szCs w:val="19"/>
                <w:highlight w:val="none"/>
                <w14:textFill>
                  <w14:solidFill>
                    <w14:schemeClr w14:val="tx1"/>
                  </w14:solidFill>
                </w14:textFill>
              </w:rPr>
              <w:t>本项目采用远程磋商的方式进行磋商，供应商的法定代表人或其授权代表应当按照磋商小组确定</w:t>
            </w:r>
          </w:p>
          <w:p>
            <w:pPr>
              <w:spacing w:before="107" w:line="329" w:lineRule="auto"/>
              <w:ind w:left="65" w:right="62" w:firstLine="16"/>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的时间和顺序进行磋商。磋商小组或工作人员按照供</w:t>
            </w:r>
            <w:r>
              <w:rPr>
                <w:rFonts w:ascii="宋体" w:hAnsi="宋体" w:eastAsia="宋体" w:cs="宋体"/>
                <w:color w:val="000000" w:themeColor="text1"/>
                <w:spacing w:val="1"/>
                <w:sz w:val="19"/>
                <w:szCs w:val="19"/>
                <w:highlight w:val="none"/>
                <w14:textFill>
                  <w14:solidFill>
                    <w14:schemeClr w14:val="tx1"/>
                  </w14:solidFill>
                </w14:textFill>
              </w:rPr>
              <w:t>应商所登记的联系人和联系电话通知磋商时间或磋商</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2"/>
                <w:sz w:val="19"/>
                <w:szCs w:val="19"/>
                <w:highlight w:val="none"/>
                <w14:textFill>
                  <w14:solidFill>
                    <w14:schemeClr w14:val="tx1"/>
                  </w14:solidFill>
                </w14:textFill>
              </w:rPr>
              <w:t>的有关事项，若无法取得联系或未在规定时间内进行应答或报价的，将视为其自动放弃，按无效</w:t>
            </w:r>
            <w:r>
              <w:rPr>
                <w:rFonts w:ascii="宋体" w:hAnsi="宋体" w:eastAsia="宋体" w:cs="宋体"/>
                <w:color w:val="000000" w:themeColor="text1"/>
                <w:sz w:val="19"/>
                <w:szCs w:val="19"/>
                <w:highlight w:val="none"/>
                <w14:textFill>
                  <w14:solidFill>
                    <w14:schemeClr w14:val="tx1"/>
                  </w14:solidFill>
                </w14:textFill>
              </w:rPr>
              <w:t xml:space="preserve">投标处  </w:t>
            </w:r>
            <w:r>
              <w:rPr>
                <w:rFonts w:ascii="宋体" w:hAnsi="宋体" w:eastAsia="宋体" w:cs="宋体"/>
                <w:color w:val="000000" w:themeColor="text1"/>
                <w:spacing w:val="-1"/>
                <w:sz w:val="19"/>
                <w:szCs w:val="19"/>
                <w:highlight w:val="none"/>
                <w14:textFill>
                  <w14:solidFill>
                    <w14:schemeClr w14:val="tx1"/>
                  </w14:solidFill>
                </w14:textFill>
              </w:rPr>
              <w:t>理。  (请各供应商在参</w:t>
            </w:r>
            <w:r>
              <w:rPr>
                <w:rFonts w:ascii="宋体" w:hAnsi="宋体" w:eastAsia="宋体" w:cs="宋体"/>
                <w:color w:val="000000" w:themeColor="text1"/>
                <w:sz w:val="19"/>
                <w:szCs w:val="19"/>
                <w:highlight w:val="none"/>
                <w14:textFill>
                  <w14:solidFill>
                    <w14:schemeClr w14:val="tx1"/>
                  </w14:solidFill>
                </w14:textFill>
              </w:rPr>
              <w:t>加磋商和报价以前自行对使用电脑的网络环境、驱动安装、客户端安装以及</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CA</w:t>
            </w:r>
            <w:r>
              <w:rPr>
                <w:rFonts w:ascii="宋体" w:hAnsi="宋体" w:eastAsia="宋体" w:cs="宋体"/>
                <w:color w:val="000000" w:themeColor="text1"/>
                <w:sz w:val="19"/>
                <w:szCs w:val="19"/>
                <w:highlight w:val="none"/>
                <w14:textFill>
                  <w14:solidFill>
                    <w14:schemeClr w14:val="tx1"/>
                  </w14:solidFill>
                </w14:textFill>
              </w:rPr>
              <w:t xml:space="preserve">证 </w:t>
            </w:r>
            <w:r>
              <w:rPr>
                <w:rFonts w:ascii="宋体" w:hAnsi="宋体" w:eastAsia="宋体" w:cs="宋体"/>
                <w:color w:val="000000" w:themeColor="text1"/>
                <w:spacing w:val="1"/>
                <w:sz w:val="19"/>
                <w:szCs w:val="19"/>
                <w:highlight w:val="none"/>
                <w14:textFill>
                  <w14:solidFill>
                    <w14:schemeClr w14:val="tx1"/>
                  </w14:solidFill>
                </w14:textFill>
              </w:rPr>
              <w:t>书的有效性等进行</w:t>
            </w:r>
            <w:r>
              <w:rPr>
                <w:rFonts w:ascii="宋体" w:hAnsi="宋体" w:eastAsia="宋体" w:cs="宋体"/>
                <w:color w:val="000000" w:themeColor="text1"/>
                <w:sz w:val="19"/>
                <w:szCs w:val="19"/>
                <w:highlight w:val="none"/>
                <w14:textFill>
                  <w14:solidFill>
                    <w14:schemeClr w14:val="tx1"/>
                  </w14:solidFill>
                </w14:textFill>
              </w:rPr>
              <w:t>检测，保证可以正式使用。具体环境要求详见操作手册 (内蒙古自治区政府采购网</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w:t>
            </w:r>
            <w:r>
              <w:rPr>
                <w:rFonts w:ascii="宋体" w:hAnsi="宋体" w:eastAsia="宋体" w:cs="宋体"/>
                <w:color w:val="000000" w:themeColor="text1"/>
                <w:sz w:val="19"/>
                <w:szCs w:val="19"/>
                <w:highlight w:val="none"/>
                <w14:textFill>
                  <w14:solidFill>
                    <w14:schemeClr w14:val="tx1"/>
                  </w14:solidFill>
                </w14:textFill>
              </w:rPr>
              <w:t xml:space="preserve">政 </w:t>
            </w:r>
            <w:r>
              <w:rPr>
                <w:rFonts w:ascii="宋体" w:hAnsi="宋体" w:eastAsia="宋体" w:cs="宋体"/>
                <w:color w:val="000000" w:themeColor="text1"/>
                <w:spacing w:val="5"/>
                <w:sz w:val="19"/>
                <w:szCs w:val="19"/>
                <w:highlight w:val="none"/>
                <w14:textFill>
                  <w14:solidFill>
                    <w14:schemeClr w14:val="tx1"/>
                  </w14:solidFill>
                </w14:textFill>
              </w:rPr>
              <w:t>采</w:t>
            </w:r>
            <w:r>
              <w:rPr>
                <w:rFonts w:ascii="宋体" w:hAnsi="宋体" w:eastAsia="宋体" w:cs="宋体"/>
                <w:color w:val="000000" w:themeColor="text1"/>
                <w:spacing w:val="4"/>
                <w:sz w:val="19"/>
                <w:szCs w:val="19"/>
                <w:highlight w:val="none"/>
                <w14:textFill>
                  <w14:solidFill>
                    <w14:schemeClr w14:val="tx1"/>
                  </w14:solidFill>
                </w14:textFill>
              </w:rPr>
              <w:t>业务指南) )</w:t>
            </w: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1807" w:hRule="atLeast"/>
        </w:trPr>
        <w:tc>
          <w:tcPr>
            <w:tcW w:w="737" w:type="dxa"/>
            <w:tcBorders>
              <w:top w:val="single" w:color="B4C3D8" w:sz="2" w:space="0"/>
              <w:bottom w:val="single" w:color="B4C3D8" w:sz="2" w:space="0"/>
            </w:tcBorders>
          </w:tcPr>
          <w:p>
            <w:pPr>
              <w:spacing w:line="247" w:lineRule="auto"/>
              <w:rPr>
                <w:color w:val="000000" w:themeColor="text1"/>
                <w:highlight w:val="none"/>
                <w14:textFill>
                  <w14:solidFill>
                    <w14:schemeClr w14:val="tx1"/>
                  </w14:solidFill>
                </w14:textFill>
              </w:rPr>
            </w:pPr>
          </w:p>
          <w:p>
            <w:pPr>
              <w:spacing w:line="248" w:lineRule="auto"/>
              <w:rPr>
                <w:color w:val="000000" w:themeColor="text1"/>
                <w:highlight w:val="none"/>
                <w14:textFill>
                  <w14:solidFill>
                    <w14:schemeClr w14:val="tx1"/>
                  </w14:solidFill>
                </w14:textFill>
              </w:rPr>
            </w:pPr>
          </w:p>
          <w:p>
            <w:pPr>
              <w:spacing w:line="248" w:lineRule="auto"/>
              <w:rPr>
                <w:color w:val="000000" w:themeColor="text1"/>
                <w:highlight w:val="none"/>
                <w14:textFill>
                  <w14:solidFill>
                    <w14:schemeClr w14:val="tx1"/>
                  </w14:solidFill>
                </w14:textFill>
              </w:rPr>
            </w:pPr>
          </w:p>
          <w:p>
            <w:pPr>
              <w:spacing w:before="73" w:line="187" w:lineRule="auto"/>
              <w:ind w:left="263"/>
              <w:rPr>
                <w:rFonts w:ascii="Lucida Sans Unicode" w:hAnsi="Lucida Sans Unicode" w:eastAsia="Lucida Sans Unicode" w:cs="Lucida Sans Unicode"/>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11"/>
                <w:sz w:val="19"/>
                <w:szCs w:val="19"/>
                <w:highlight w:val="none"/>
                <w14:textFill>
                  <w14:solidFill>
                    <w14:schemeClr w14:val="tx1"/>
                  </w14:solidFill>
                </w14:textFill>
              </w:rPr>
              <w:t>1</w:t>
            </w:r>
            <w:r>
              <w:rPr>
                <w:rFonts w:ascii="Lucida Sans Unicode" w:hAnsi="Lucida Sans Unicode" w:eastAsia="Lucida Sans Unicode" w:cs="Lucida Sans Unicode"/>
                <w:color w:val="000000" w:themeColor="text1"/>
                <w:spacing w:val="-10"/>
                <w:sz w:val="19"/>
                <w:szCs w:val="19"/>
                <w:highlight w:val="none"/>
                <w14:textFill>
                  <w14:solidFill>
                    <w14:schemeClr w14:val="tx1"/>
                  </w14:solidFill>
                </w14:textFill>
              </w:rPr>
              <w:t>8</w:t>
            </w:r>
          </w:p>
        </w:tc>
        <w:tc>
          <w:tcPr>
            <w:tcW w:w="851" w:type="dxa"/>
            <w:tcBorders>
              <w:top w:val="single" w:color="B4C3D8" w:sz="2" w:space="0"/>
              <w:bottom w:val="single" w:color="B4C3D8" w:sz="2" w:space="0"/>
            </w:tcBorders>
          </w:tcPr>
          <w:p>
            <w:pPr>
              <w:spacing w:before="79" w:line="350" w:lineRule="auto"/>
              <w:ind w:left="136" w:right="77" w:firstLine="82"/>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0"/>
                <w:sz w:val="19"/>
                <w:szCs w:val="19"/>
                <w:highlight w:val="none"/>
                <w14:textFill>
                  <w14:solidFill>
                    <w14:schemeClr w14:val="tx1"/>
                  </w14:solidFill>
                </w14:textFill>
              </w:rPr>
              <w:t>电</w:t>
            </w:r>
            <w:r>
              <w:rPr>
                <w:rFonts w:ascii="宋体" w:hAnsi="宋体" w:eastAsia="宋体" w:cs="宋体"/>
                <w:color w:val="000000" w:themeColor="text1"/>
                <w:spacing w:val="-8"/>
                <w:sz w:val="19"/>
                <w:szCs w:val="19"/>
                <w:highlight w:val="none"/>
                <w14:textFill>
                  <w14:solidFill>
                    <w14:schemeClr w14:val="tx1"/>
                  </w14:solidFill>
                </w14:textFill>
              </w:rPr>
              <w:t>子响</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1"/>
                <w:sz w:val="19"/>
                <w:szCs w:val="19"/>
                <w:highlight w:val="none"/>
                <w14:textFill>
                  <w14:solidFill>
                    <w14:schemeClr w14:val="tx1"/>
                  </w14:solidFill>
                </w14:textFill>
              </w:rPr>
              <w:t>应文件</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6"/>
                <w:sz w:val="19"/>
                <w:szCs w:val="19"/>
                <w:highlight w:val="none"/>
                <w14:textFill>
                  <w14:solidFill>
                    <w14:schemeClr w14:val="tx1"/>
                  </w14:solidFill>
                </w14:textFill>
              </w:rPr>
              <w:t>签字</w:t>
            </w:r>
            <w:r>
              <w:rPr>
                <w:rFonts w:ascii="宋体" w:hAnsi="宋体" w:eastAsia="宋体" w:cs="宋体"/>
                <w:color w:val="000000" w:themeColor="text1"/>
                <w:spacing w:val="5"/>
                <w:sz w:val="19"/>
                <w:szCs w:val="19"/>
                <w:highlight w:val="none"/>
                <w14:textFill>
                  <w14:solidFill>
                    <w14:schemeClr w14:val="tx1"/>
                  </w14:solidFill>
                </w14:textFill>
              </w:rPr>
              <w:t>、</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1"/>
                <w:sz w:val="19"/>
                <w:szCs w:val="19"/>
                <w:highlight w:val="none"/>
                <w14:textFill>
                  <w14:solidFill>
                    <w14:schemeClr w14:val="tx1"/>
                  </w14:solidFill>
                </w14:textFill>
              </w:rPr>
              <w:t>盖章要</w:t>
            </w:r>
          </w:p>
          <w:p>
            <w:pPr>
              <w:spacing w:line="222" w:lineRule="auto"/>
              <w:ind w:left="330"/>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z w:val="19"/>
                <w:szCs w:val="19"/>
                <w:highlight w:val="none"/>
                <w14:textFill>
                  <w14:solidFill>
                    <w14:schemeClr w14:val="tx1"/>
                  </w14:solidFill>
                </w14:textFill>
              </w:rPr>
              <w:t>求</w:t>
            </w:r>
          </w:p>
        </w:tc>
        <w:tc>
          <w:tcPr>
            <w:tcW w:w="8964" w:type="dxa"/>
            <w:tcBorders>
              <w:top w:val="single" w:color="B4C3D8" w:sz="2" w:space="0"/>
              <w:bottom w:val="single" w:color="B4C3D8" w:sz="2" w:space="0"/>
            </w:tcBorders>
          </w:tcPr>
          <w:p>
            <w:pPr>
              <w:spacing w:line="272" w:lineRule="auto"/>
              <w:rPr>
                <w:color w:val="000000" w:themeColor="text1"/>
                <w:highlight w:val="none"/>
                <w14:textFill>
                  <w14:solidFill>
                    <w14:schemeClr w14:val="tx1"/>
                  </w14:solidFill>
                </w14:textFill>
              </w:rPr>
            </w:pPr>
          </w:p>
          <w:p>
            <w:pPr>
              <w:spacing w:line="272" w:lineRule="auto"/>
              <w:rPr>
                <w:color w:val="000000" w:themeColor="text1"/>
                <w:highlight w:val="none"/>
                <w14:textFill>
                  <w14:solidFill>
                    <w14:schemeClr w14:val="tx1"/>
                  </w14:solidFill>
                </w14:textFill>
              </w:rPr>
            </w:pPr>
          </w:p>
          <w:p>
            <w:pPr>
              <w:spacing w:before="73" w:line="210" w:lineRule="auto"/>
              <w:ind w:left="486"/>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3"/>
                <w:sz w:val="19"/>
                <w:szCs w:val="19"/>
                <w:highlight w:val="none"/>
                <w14:textFill>
                  <w14:solidFill>
                    <w14:schemeClr w14:val="tx1"/>
                  </w14:solidFill>
                </w14:textFill>
              </w:rPr>
              <w:t>应按照第七章</w:t>
            </w:r>
            <w:r>
              <w:rPr>
                <w:rFonts w:ascii="Lucida Sans Unicode" w:hAnsi="Lucida Sans Unicode" w:eastAsia="Lucida Sans Unicode" w:cs="Lucida Sans Unicode"/>
                <w:color w:val="000000" w:themeColor="text1"/>
                <w:spacing w:val="3"/>
                <w:sz w:val="19"/>
                <w:szCs w:val="19"/>
                <w:highlight w:val="none"/>
                <w14:textFill>
                  <w14:solidFill>
                    <w14:schemeClr w14:val="tx1"/>
                  </w14:solidFill>
                </w14:textFill>
              </w:rPr>
              <w:t>“</w:t>
            </w:r>
            <w:r>
              <w:rPr>
                <w:rFonts w:ascii="宋体" w:hAnsi="宋体" w:eastAsia="宋体" w:cs="宋体"/>
                <w:color w:val="000000" w:themeColor="text1"/>
                <w:spacing w:val="3"/>
                <w:sz w:val="19"/>
                <w:szCs w:val="19"/>
                <w:highlight w:val="none"/>
                <w14:textFill>
                  <w14:solidFill>
                    <w14:schemeClr w14:val="tx1"/>
                  </w14:solidFill>
                </w14:textFill>
              </w:rPr>
              <w:t>响应文件格式</w:t>
            </w:r>
            <w:r>
              <w:rPr>
                <w:rFonts w:ascii="Lucida Sans Unicode" w:hAnsi="Lucida Sans Unicode" w:eastAsia="Lucida Sans Unicode" w:cs="Lucida Sans Unicode"/>
                <w:color w:val="000000" w:themeColor="text1"/>
                <w:spacing w:val="3"/>
                <w:sz w:val="19"/>
                <w:szCs w:val="19"/>
                <w:highlight w:val="none"/>
                <w14:textFill>
                  <w14:solidFill>
                    <w14:schemeClr w14:val="tx1"/>
                  </w14:solidFill>
                </w14:textFill>
              </w:rPr>
              <w:t>”</w:t>
            </w:r>
            <w:r>
              <w:rPr>
                <w:rFonts w:ascii="宋体" w:hAnsi="宋体" w:eastAsia="宋体" w:cs="宋体"/>
                <w:color w:val="000000" w:themeColor="text1"/>
                <w:spacing w:val="3"/>
                <w:sz w:val="19"/>
                <w:szCs w:val="19"/>
                <w:highlight w:val="none"/>
                <w14:textFill>
                  <w14:solidFill>
                    <w14:schemeClr w14:val="tx1"/>
                  </w14:solidFill>
                </w14:textFill>
              </w:rPr>
              <w:t>要求，使用单位电子签章 (</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CA</w:t>
            </w:r>
            <w:r>
              <w:rPr>
                <w:rFonts w:ascii="宋体" w:hAnsi="宋体" w:eastAsia="宋体" w:cs="宋体"/>
                <w:color w:val="000000" w:themeColor="text1"/>
                <w:spacing w:val="3"/>
                <w:sz w:val="19"/>
                <w:szCs w:val="19"/>
                <w:highlight w:val="none"/>
                <w14:textFill>
                  <w14:solidFill>
                    <w14:schemeClr w14:val="tx1"/>
                  </w14:solidFill>
                </w14:textFill>
              </w:rPr>
              <w:t>) 进行签字、加盖公</w:t>
            </w:r>
            <w:r>
              <w:rPr>
                <w:rFonts w:ascii="宋体" w:hAnsi="宋体" w:eastAsia="宋体" w:cs="宋体"/>
                <w:color w:val="000000" w:themeColor="text1"/>
                <w:spacing w:val="1"/>
                <w:sz w:val="19"/>
                <w:szCs w:val="19"/>
                <w:highlight w:val="none"/>
                <w14:textFill>
                  <w14:solidFill>
                    <w14:schemeClr w14:val="tx1"/>
                  </w14:solidFill>
                </w14:textFill>
              </w:rPr>
              <w:t>章</w:t>
            </w:r>
            <w:r>
              <w:rPr>
                <w:rFonts w:ascii="宋体" w:hAnsi="宋体" w:eastAsia="宋体" w:cs="宋体"/>
                <w:color w:val="000000" w:themeColor="text1"/>
                <w:sz w:val="19"/>
                <w:szCs w:val="19"/>
                <w:highlight w:val="none"/>
                <w14:textFill>
                  <w14:solidFill>
                    <w14:schemeClr w14:val="tx1"/>
                  </w14:solidFill>
                </w14:textFill>
              </w:rPr>
              <w:t>。</w:t>
            </w:r>
          </w:p>
          <w:p>
            <w:pPr>
              <w:spacing w:before="105" w:line="221" w:lineRule="auto"/>
              <w:ind w:left="488"/>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说明：若涉及到授权代表签字的可将文件签字页先进行签字、扫描</w:t>
            </w:r>
            <w:r>
              <w:rPr>
                <w:rFonts w:ascii="宋体" w:hAnsi="宋体" w:eastAsia="宋体" w:cs="宋体"/>
                <w:color w:val="000000" w:themeColor="text1"/>
                <w:spacing w:val="1"/>
                <w:sz w:val="19"/>
                <w:szCs w:val="19"/>
                <w:highlight w:val="none"/>
                <w14:textFill>
                  <w14:solidFill>
                    <w14:schemeClr w14:val="tx1"/>
                  </w14:solidFill>
                </w14:textFill>
              </w:rPr>
              <w:t>后导入加密电子响应文件。</w:t>
            </w: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727" w:hRule="atLeast"/>
        </w:trPr>
        <w:tc>
          <w:tcPr>
            <w:tcW w:w="737" w:type="dxa"/>
            <w:tcBorders>
              <w:top w:val="single" w:color="B4C3D8" w:sz="2" w:space="0"/>
              <w:bottom w:val="single" w:color="B4C3D8" w:sz="2" w:space="0"/>
            </w:tcBorders>
          </w:tcPr>
          <w:p>
            <w:pPr>
              <w:spacing w:before="281" w:line="187" w:lineRule="auto"/>
              <w:ind w:left="263"/>
              <w:rPr>
                <w:rFonts w:ascii="Lucida Sans Unicode" w:hAnsi="Lucida Sans Unicode" w:eastAsia="Lucida Sans Unicode" w:cs="Lucida Sans Unicode"/>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11"/>
                <w:sz w:val="19"/>
                <w:szCs w:val="19"/>
                <w:highlight w:val="none"/>
                <w14:textFill>
                  <w14:solidFill>
                    <w14:schemeClr w14:val="tx1"/>
                  </w14:solidFill>
                </w14:textFill>
              </w:rPr>
              <w:t>1</w:t>
            </w:r>
            <w:r>
              <w:rPr>
                <w:rFonts w:ascii="Lucida Sans Unicode" w:hAnsi="Lucida Sans Unicode" w:eastAsia="Lucida Sans Unicode" w:cs="Lucida Sans Unicode"/>
                <w:color w:val="000000" w:themeColor="text1"/>
                <w:spacing w:val="-10"/>
                <w:sz w:val="19"/>
                <w:szCs w:val="19"/>
                <w:highlight w:val="none"/>
                <w14:textFill>
                  <w14:solidFill>
                    <w14:schemeClr w14:val="tx1"/>
                  </w14:solidFill>
                </w14:textFill>
              </w:rPr>
              <w:t>9</w:t>
            </w:r>
          </w:p>
        </w:tc>
        <w:tc>
          <w:tcPr>
            <w:tcW w:w="851" w:type="dxa"/>
            <w:tcBorders>
              <w:top w:val="single" w:color="B4C3D8" w:sz="2" w:space="0"/>
              <w:bottom w:val="single" w:color="B4C3D8" w:sz="2" w:space="0"/>
            </w:tcBorders>
          </w:tcPr>
          <w:p>
            <w:pPr>
              <w:spacing w:before="80" w:line="360" w:lineRule="exact"/>
              <w:ind w:left="169"/>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position w:val="12"/>
                <w:sz w:val="19"/>
                <w:szCs w:val="19"/>
                <w:highlight w:val="none"/>
                <w14:textFill>
                  <w14:solidFill>
                    <w14:schemeClr w14:val="tx1"/>
                  </w14:solidFill>
                </w14:textFill>
              </w:rPr>
              <w:t>投标客</w:t>
            </w:r>
          </w:p>
          <w:p>
            <w:pPr>
              <w:spacing w:line="221" w:lineRule="auto"/>
              <w:ind w:left="233"/>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3"/>
                <w:sz w:val="19"/>
                <w:szCs w:val="19"/>
                <w:highlight w:val="none"/>
                <w14:textFill>
                  <w14:solidFill>
                    <w14:schemeClr w14:val="tx1"/>
                  </w14:solidFill>
                </w14:textFill>
              </w:rPr>
              <w:t>户端</w:t>
            </w:r>
          </w:p>
        </w:tc>
        <w:tc>
          <w:tcPr>
            <w:tcW w:w="8964" w:type="dxa"/>
            <w:tcBorders>
              <w:top w:val="single" w:color="B4C3D8" w:sz="2" w:space="0"/>
              <w:bottom w:val="single" w:color="B4C3D8" w:sz="2" w:space="0"/>
            </w:tcBorders>
          </w:tcPr>
          <w:p>
            <w:pPr>
              <w:spacing w:before="260" w:line="210" w:lineRule="auto"/>
              <w:ind w:left="68"/>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投标客户端需要自行登录</w:t>
            </w: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w:t>
            </w:r>
            <w:r>
              <w:rPr>
                <w:rFonts w:ascii="宋体" w:hAnsi="宋体" w:eastAsia="宋体" w:cs="宋体"/>
                <w:color w:val="000000" w:themeColor="text1"/>
                <w:spacing w:val="1"/>
                <w:sz w:val="19"/>
                <w:szCs w:val="19"/>
                <w:highlight w:val="none"/>
                <w14:textFill>
                  <w14:solidFill>
                    <w14:schemeClr w14:val="tx1"/>
                  </w14:solidFill>
                </w14:textFill>
              </w:rPr>
              <w:t>内蒙古自治区政府采购网</w:t>
            </w: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w:t>
            </w:r>
            <w:r>
              <w:rPr>
                <w:rFonts w:ascii="宋体" w:hAnsi="宋体" w:eastAsia="宋体" w:cs="宋体"/>
                <w:color w:val="000000" w:themeColor="text1"/>
                <w:spacing w:val="1"/>
                <w:sz w:val="19"/>
                <w:szCs w:val="19"/>
                <w:highlight w:val="none"/>
                <w14:textFill>
                  <w14:solidFill>
                    <w14:schemeClr w14:val="tx1"/>
                  </w14:solidFill>
                </w14:textFill>
              </w:rPr>
              <w:t>政</w:t>
            </w:r>
            <w:r>
              <w:rPr>
                <w:rFonts w:ascii="宋体" w:hAnsi="宋体" w:eastAsia="宋体" w:cs="宋体"/>
                <w:color w:val="000000" w:themeColor="text1"/>
                <w:sz w:val="19"/>
                <w:szCs w:val="19"/>
                <w:highlight w:val="none"/>
                <w14:textFill>
                  <w14:solidFill>
                    <w14:schemeClr w14:val="tx1"/>
                  </w14:solidFill>
                </w14:textFill>
              </w:rPr>
              <w:t>府采购云平台</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w:t>
            </w:r>
            <w:r>
              <w:rPr>
                <w:rFonts w:ascii="宋体" w:hAnsi="宋体" w:eastAsia="宋体" w:cs="宋体"/>
                <w:color w:val="000000" w:themeColor="text1"/>
                <w:sz w:val="19"/>
                <w:szCs w:val="19"/>
                <w:highlight w:val="none"/>
                <w14:textFill>
                  <w14:solidFill>
                    <w14:schemeClr w14:val="tx1"/>
                  </w14:solidFill>
                </w14:textFill>
              </w:rPr>
              <w:t>下载。</w:t>
            </w: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1285" w:hRule="atLeast"/>
        </w:trPr>
        <w:tc>
          <w:tcPr>
            <w:tcW w:w="737"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p>
            <w:pPr>
              <w:spacing w:line="241" w:lineRule="auto"/>
              <w:rPr>
                <w:color w:val="000000" w:themeColor="text1"/>
                <w:highlight w:val="none"/>
                <w14:textFill>
                  <w14:solidFill>
                    <w14:schemeClr w14:val="tx1"/>
                  </w14:solidFill>
                </w14:textFill>
              </w:rPr>
            </w:pPr>
          </w:p>
          <w:p>
            <w:pPr>
              <w:spacing w:before="73" w:line="187" w:lineRule="auto"/>
              <w:ind w:left="256"/>
              <w:rPr>
                <w:rFonts w:ascii="Lucida Sans Unicode" w:hAnsi="Lucida Sans Unicode" w:eastAsia="Lucida Sans Unicode" w:cs="Lucida Sans Unicode"/>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7"/>
                <w:sz w:val="19"/>
                <w:szCs w:val="19"/>
                <w:highlight w:val="none"/>
                <w14:textFill>
                  <w14:solidFill>
                    <w14:schemeClr w14:val="tx1"/>
                  </w14:solidFill>
                </w14:textFill>
              </w:rPr>
              <w:t>2</w:t>
            </w:r>
            <w:r>
              <w:rPr>
                <w:rFonts w:ascii="Lucida Sans Unicode" w:hAnsi="Lucida Sans Unicode" w:eastAsia="Lucida Sans Unicode" w:cs="Lucida Sans Unicode"/>
                <w:color w:val="000000" w:themeColor="text1"/>
                <w:spacing w:val="-6"/>
                <w:sz w:val="19"/>
                <w:szCs w:val="19"/>
                <w:highlight w:val="none"/>
                <w14:textFill>
                  <w14:solidFill>
                    <w14:schemeClr w14:val="tx1"/>
                  </w14:solidFill>
                </w14:textFill>
              </w:rPr>
              <w:t>0</w:t>
            </w:r>
          </w:p>
        </w:tc>
        <w:tc>
          <w:tcPr>
            <w:tcW w:w="851" w:type="dxa"/>
            <w:tcBorders>
              <w:top w:val="single" w:color="B4C3D8" w:sz="2" w:space="0"/>
              <w:bottom w:val="single" w:color="B4C3D8" w:sz="2" w:space="0"/>
            </w:tcBorders>
          </w:tcPr>
          <w:p>
            <w:pPr>
              <w:spacing w:before="176" w:line="221" w:lineRule="auto"/>
              <w:ind w:left="137"/>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有</w:t>
            </w:r>
            <w:r>
              <w:rPr>
                <w:rFonts w:ascii="宋体" w:hAnsi="宋体" w:eastAsia="宋体" w:cs="宋体"/>
                <w:color w:val="000000" w:themeColor="text1"/>
                <w:spacing w:val="-1"/>
                <w:sz w:val="19"/>
                <w:szCs w:val="19"/>
                <w:highlight w:val="none"/>
                <w14:textFill>
                  <w14:solidFill>
                    <w14:schemeClr w14:val="tx1"/>
                  </w14:solidFill>
                </w14:textFill>
              </w:rPr>
              <w:t>效供</w:t>
            </w:r>
          </w:p>
          <w:p>
            <w:pPr>
              <w:spacing w:before="133" w:line="222" w:lineRule="auto"/>
              <w:ind w:left="136"/>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应商家</w:t>
            </w:r>
          </w:p>
          <w:p>
            <w:pPr>
              <w:spacing w:before="131" w:line="221" w:lineRule="auto"/>
              <w:ind w:left="330"/>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z w:val="19"/>
                <w:szCs w:val="19"/>
                <w:highlight w:val="none"/>
                <w14:textFill>
                  <w14:solidFill>
                    <w14:schemeClr w14:val="tx1"/>
                  </w14:solidFill>
                </w14:textFill>
              </w:rPr>
              <w:t>数</w:t>
            </w:r>
          </w:p>
        </w:tc>
        <w:tc>
          <w:tcPr>
            <w:tcW w:w="8964" w:type="dxa"/>
            <w:tcBorders>
              <w:top w:val="single" w:color="B4C3D8" w:sz="2" w:space="0"/>
              <w:bottom w:val="single" w:color="B4C3D8" w:sz="2" w:space="0"/>
            </w:tcBorders>
          </w:tcPr>
          <w:p>
            <w:pPr>
              <w:spacing w:before="80" w:line="217" w:lineRule="auto"/>
              <w:ind w:left="65"/>
              <w:rPr>
                <w:rFonts w:ascii="Lucida Sans Unicode" w:hAnsi="Lucida Sans Unicode" w:eastAsia="宋体" w:cs="Lucida Sans Unicode"/>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3</w:t>
            </w:r>
            <w:r>
              <w:rPr>
                <w:rFonts w:hint="eastAsia" w:ascii="Lucida Sans Unicode" w:hAnsi="Lucida Sans Unicode" w:eastAsia="宋体" w:cs="Lucida Sans Unicode"/>
                <w:color w:val="000000" w:themeColor="text1"/>
                <w:spacing w:val="2"/>
                <w:sz w:val="19"/>
                <w:szCs w:val="19"/>
                <w:highlight w:val="none"/>
                <w14:textFill>
                  <w14:solidFill>
                    <w14:schemeClr w14:val="tx1"/>
                  </w14:solidFill>
                </w14:textFill>
              </w:rPr>
              <w:t>家</w:t>
            </w:r>
          </w:p>
          <w:p>
            <w:pPr>
              <w:spacing w:before="288" w:line="360" w:lineRule="exact"/>
              <w:ind w:left="66"/>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position w:val="12"/>
                <w:sz w:val="19"/>
                <w:szCs w:val="19"/>
                <w:highlight w:val="none"/>
                <w14:textFill>
                  <w14:solidFill>
                    <w14:schemeClr w14:val="tx1"/>
                  </w14:solidFill>
                </w14:textFill>
              </w:rPr>
              <w:t>此数约定了开标与评标过程中的最低有效供应商家数，当家数不足时项目将不得开</w:t>
            </w:r>
            <w:r>
              <w:rPr>
                <w:rFonts w:ascii="宋体" w:hAnsi="宋体" w:eastAsia="宋体" w:cs="宋体"/>
                <w:color w:val="000000" w:themeColor="text1"/>
                <w:spacing w:val="1"/>
                <w:position w:val="12"/>
                <w:sz w:val="19"/>
                <w:szCs w:val="19"/>
                <w:highlight w:val="none"/>
                <w14:textFill>
                  <w14:solidFill>
                    <w14:schemeClr w14:val="tx1"/>
                  </w14:solidFill>
                </w14:textFill>
              </w:rPr>
              <w:t>标、评标或直接废标；</w:t>
            </w:r>
          </w:p>
          <w:p>
            <w:pPr>
              <w:spacing w:line="220" w:lineRule="auto"/>
              <w:ind w:left="67"/>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文件中其他描述</w:t>
            </w:r>
            <w:r>
              <w:rPr>
                <w:rFonts w:ascii="宋体" w:hAnsi="宋体" w:eastAsia="宋体" w:cs="宋体"/>
                <w:color w:val="000000" w:themeColor="text1"/>
                <w:spacing w:val="1"/>
                <w:sz w:val="19"/>
                <w:szCs w:val="19"/>
                <w:highlight w:val="none"/>
                <w14:textFill>
                  <w14:solidFill>
                    <w14:schemeClr w14:val="tx1"/>
                  </w14:solidFill>
                </w14:textFill>
              </w:rPr>
              <w:t>若与此规定矛盾以此为准。</w:t>
            </w:r>
          </w:p>
        </w:tc>
      </w:tr>
    </w:tbl>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sectPr>
          <w:footerReference r:id="rId7" w:type="default"/>
          <w:pgSz w:w="11900" w:h="16840"/>
          <w:pgMar w:top="570" w:right="671" w:bottom="276" w:left="666" w:header="0" w:footer="0" w:gutter="0"/>
          <w:cols w:space="720" w:num="1"/>
        </w:sectPr>
      </w:pPr>
    </w:p>
    <w:tbl>
      <w:tblPr>
        <w:tblStyle w:val="10"/>
        <w:tblW w:w="10552" w:type="dxa"/>
        <w:tblInd w:w="5" w:type="dxa"/>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Layout w:type="fixed"/>
        <w:tblCellMar>
          <w:top w:w="0" w:type="dxa"/>
          <w:left w:w="0" w:type="dxa"/>
          <w:bottom w:w="0" w:type="dxa"/>
          <w:right w:w="0" w:type="dxa"/>
        </w:tblCellMar>
      </w:tblPr>
      <w:tblGrid>
        <w:gridCol w:w="737"/>
        <w:gridCol w:w="851"/>
        <w:gridCol w:w="8964"/>
      </w:tblGrid>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732" w:hRule="atLeast"/>
        </w:trPr>
        <w:tc>
          <w:tcPr>
            <w:tcW w:w="737" w:type="dxa"/>
            <w:tcBorders>
              <w:top w:val="single" w:color="B4C3D8" w:sz="2" w:space="0"/>
              <w:bottom w:val="single" w:color="B4C3D8" w:sz="2" w:space="0"/>
            </w:tcBorders>
          </w:tcPr>
          <w:p>
            <w:pPr>
              <w:spacing w:before="282" w:line="188" w:lineRule="auto"/>
              <w:ind w:left="256"/>
              <w:rPr>
                <w:rFonts w:ascii="Lucida Sans Unicode" w:hAnsi="Lucida Sans Unicode" w:eastAsia="Lucida Sans Unicode" w:cs="Lucida Sans Unicode"/>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7"/>
                <w:sz w:val="19"/>
                <w:szCs w:val="19"/>
                <w:highlight w:val="none"/>
                <w14:textFill>
                  <w14:solidFill>
                    <w14:schemeClr w14:val="tx1"/>
                  </w14:solidFill>
                </w14:textFill>
              </w:rPr>
              <w:t>2</w:t>
            </w:r>
            <w:r>
              <w:rPr>
                <w:rFonts w:ascii="Lucida Sans Unicode" w:hAnsi="Lucida Sans Unicode" w:eastAsia="Lucida Sans Unicode" w:cs="Lucida Sans Unicode"/>
                <w:color w:val="000000" w:themeColor="text1"/>
                <w:spacing w:val="-6"/>
                <w:sz w:val="19"/>
                <w:szCs w:val="19"/>
                <w:highlight w:val="none"/>
                <w14:textFill>
                  <w14:solidFill>
                    <w14:schemeClr w14:val="tx1"/>
                  </w14:solidFill>
                </w14:textFill>
              </w:rPr>
              <w:t>1</w:t>
            </w:r>
          </w:p>
        </w:tc>
        <w:tc>
          <w:tcPr>
            <w:tcW w:w="851" w:type="dxa"/>
            <w:tcBorders>
              <w:top w:val="single" w:color="B4C3D8" w:sz="2" w:space="0"/>
              <w:bottom w:val="single" w:color="B4C3D8" w:sz="2" w:space="0"/>
            </w:tcBorders>
          </w:tcPr>
          <w:p>
            <w:pPr>
              <w:spacing w:before="82" w:line="360" w:lineRule="exact"/>
              <w:ind w:left="135"/>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position w:val="13"/>
                <w:sz w:val="19"/>
                <w:szCs w:val="19"/>
                <w:highlight w:val="none"/>
                <w14:textFill>
                  <w14:solidFill>
                    <w14:schemeClr w14:val="tx1"/>
                  </w14:solidFill>
                </w14:textFill>
              </w:rPr>
              <w:t>报价</w:t>
            </w:r>
            <w:r>
              <w:rPr>
                <w:rFonts w:ascii="宋体" w:hAnsi="宋体" w:eastAsia="宋体" w:cs="宋体"/>
                <w:color w:val="000000" w:themeColor="text1"/>
                <w:position w:val="13"/>
                <w:sz w:val="19"/>
                <w:szCs w:val="19"/>
                <w:highlight w:val="none"/>
                <w14:textFill>
                  <w14:solidFill>
                    <w14:schemeClr w14:val="tx1"/>
                  </w14:solidFill>
                </w14:textFill>
              </w:rPr>
              <w:t>形</w:t>
            </w:r>
          </w:p>
          <w:p>
            <w:pPr>
              <w:spacing w:line="222" w:lineRule="auto"/>
              <w:ind w:left="332"/>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z w:val="19"/>
                <w:szCs w:val="19"/>
                <w:highlight w:val="none"/>
                <w14:textFill>
                  <w14:solidFill>
                    <w14:schemeClr w14:val="tx1"/>
                  </w14:solidFill>
                </w14:textFill>
              </w:rPr>
              <w:t>式</w:t>
            </w:r>
          </w:p>
        </w:tc>
        <w:tc>
          <w:tcPr>
            <w:tcW w:w="8964" w:type="dxa"/>
            <w:tcBorders>
              <w:top w:val="single" w:color="B4C3D8" w:sz="2" w:space="0"/>
              <w:bottom w:val="single" w:color="B4C3D8" w:sz="2" w:space="0"/>
            </w:tcBorders>
          </w:tcPr>
          <w:p>
            <w:pPr>
              <w:spacing w:before="262" w:line="209" w:lineRule="auto"/>
              <w:ind w:left="66"/>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4"/>
                <w:sz w:val="19"/>
                <w:szCs w:val="19"/>
                <w:highlight w:val="none"/>
                <w14:textFill>
                  <w14:solidFill>
                    <w14:schemeClr w14:val="tx1"/>
                  </w14:solidFill>
                </w14:textFill>
              </w:rPr>
              <w:t>合同包</w:t>
            </w:r>
            <w:r>
              <w:rPr>
                <w:rFonts w:ascii="Lucida Sans Unicode" w:hAnsi="Lucida Sans Unicode" w:eastAsia="Lucida Sans Unicode" w:cs="Lucida Sans Unicode"/>
                <w:color w:val="000000" w:themeColor="text1"/>
                <w:spacing w:val="4"/>
                <w:sz w:val="19"/>
                <w:szCs w:val="19"/>
                <w:highlight w:val="none"/>
                <w14:textFill>
                  <w14:solidFill>
                    <w14:schemeClr w14:val="tx1"/>
                  </w14:solidFill>
                </w14:textFill>
              </w:rPr>
              <w:t xml:space="preserve">1 </w:t>
            </w:r>
            <w:r>
              <w:rPr>
                <w:rFonts w:ascii="宋体" w:hAnsi="宋体" w:eastAsia="宋体" w:cs="宋体"/>
                <w:color w:val="000000" w:themeColor="text1"/>
                <w:spacing w:val="4"/>
                <w:sz w:val="19"/>
                <w:szCs w:val="19"/>
                <w:highlight w:val="none"/>
                <w14:textFill>
                  <w14:solidFill>
                    <w14:schemeClr w14:val="tx1"/>
                  </w14:solidFill>
                </w14:textFill>
              </w:rPr>
              <w:t>(</w:t>
            </w:r>
            <w:r>
              <w:rPr>
                <w:rFonts w:hint="eastAsia" w:ascii="宋体" w:hAnsi="宋体" w:eastAsia="宋体" w:cs="宋体"/>
                <w:color w:val="000000" w:themeColor="text1"/>
                <w:spacing w:val="4"/>
                <w:sz w:val="19"/>
                <w:szCs w:val="19"/>
                <w:highlight w:val="none"/>
                <w:lang w:eastAsia="zh-CN"/>
                <w14:textFill>
                  <w14:solidFill>
                    <w14:schemeClr w14:val="tx1"/>
                  </w14:solidFill>
                </w14:textFill>
              </w:rPr>
              <w:t>工程赤峰体育中心水源热泵系统维修改造工程</w:t>
            </w:r>
            <w:r>
              <w:rPr>
                <w:rFonts w:ascii="宋体" w:hAnsi="宋体" w:eastAsia="宋体" w:cs="宋体"/>
                <w:color w:val="000000" w:themeColor="text1"/>
                <w:spacing w:val="2"/>
                <w:sz w:val="19"/>
                <w:szCs w:val="19"/>
                <w:highlight w:val="none"/>
                <w14:textFill>
                  <w14:solidFill>
                    <w14:schemeClr w14:val="tx1"/>
                  </w14:solidFill>
                </w14:textFill>
              </w:rPr>
              <w:t xml:space="preserve">) </w:t>
            </w: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w:t>
            </w:r>
            <w:r>
              <w:rPr>
                <w:rFonts w:ascii="宋体" w:hAnsi="宋体" w:eastAsia="宋体" w:cs="宋体"/>
                <w:color w:val="000000" w:themeColor="text1"/>
                <w:spacing w:val="2"/>
                <w:sz w:val="19"/>
                <w:szCs w:val="19"/>
                <w:highlight w:val="none"/>
                <w14:textFill>
                  <w14:solidFill>
                    <w14:schemeClr w14:val="tx1"/>
                  </w14:solidFill>
                </w14:textFill>
              </w:rPr>
              <w:t>总价</w:t>
            </w: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727" w:hRule="atLeast"/>
        </w:trPr>
        <w:tc>
          <w:tcPr>
            <w:tcW w:w="737" w:type="dxa"/>
            <w:tcBorders>
              <w:top w:val="single" w:color="B4C3D8" w:sz="2" w:space="0"/>
              <w:bottom w:val="single" w:color="B4C3D8" w:sz="2" w:space="0"/>
            </w:tcBorders>
          </w:tcPr>
          <w:p>
            <w:pPr>
              <w:spacing w:before="277" w:line="188" w:lineRule="auto"/>
              <w:ind w:left="76"/>
              <w:rPr>
                <w:rFonts w:ascii="Lucida Sans Unicode" w:hAnsi="Lucida Sans Unicode" w:eastAsia="Lucida Sans Unicode" w:cs="Lucida Sans Unicode"/>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7"/>
                <w:sz w:val="19"/>
                <w:szCs w:val="19"/>
                <w:highlight w:val="none"/>
                <w14:textFill>
                  <w14:solidFill>
                    <w14:schemeClr w14:val="tx1"/>
                  </w14:solidFill>
                </w14:textFill>
              </w:rPr>
              <w:t>2</w:t>
            </w:r>
            <w:r>
              <w:rPr>
                <w:rFonts w:ascii="Lucida Sans Unicode" w:hAnsi="Lucida Sans Unicode" w:eastAsia="Lucida Sans Unicode" w:cs="Lucida Sans Unicode"/>
                <w:color w:val="000000" w:themeColor="text1"/>
                <w:spacing w:val="-6"/>
                <w:sz w:val="19"/>
                <w:szCs w:val="19"/>
                <w:highlight w:val="none"/>
                <w14:textFill>
                  <w14:solidFill>
                    <w14:schemeClr w14:val="tx1"/>
                  </w14:solidFill>
                </w14:textFill>
              </w:rPr>
              <w:t>2</w:t>
            </w:r>
          </w:p>
        </w:tc>
        <w:tc>
          <w:tcPr>
            <w:tcW w:w="851" w:type="dxa"/>
            <w:tcBorders>
              <w:top w:val="single" w:color="B4C3D8" w:sz="2" w:space="0"/>
              <w:bottom w:val="single" w:color="B4C3D8" w:sz="2" w:space="0"/>
            </w:tcBorders>
          </w:tcPr>
          <w:p>
            <w:pPr>
              <w:spacing w:before="77" w:line="360" w:lineRule="exact"/>
              <w:ind w:left="168"/>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position w:val="12"/>
                <w:sz w:val="19"/>
                <w:szCs w:val="19"/>
                <w:highlight w:val="none"/>
                <w14:textFill>
                  <w14:solidFill>
                    <w14:schemeClr w14:val="tx1"/>
                  </w14:solidFill>
                </w14:textFill>
              </w:rPr>
              <w:t>现场</w:t>
            </w:r>
            <w:r>
              <w:rPr>
                <w:rFonts w:ascii="宋体" w:hAnsi="宋体" w:eastAsia="宋体" w:cs="宋体"/>
                <w:color w:val="000000" w:themeColor="text1"/>
                <w:spacing w:val="-1"/>
                <w:position w:val="12"/>
                <w:sz w:val="19"/>
                <w:szCs w:val="19"/>
                <w:highlight w:val="none"/>
                <w14:textFill>
                  <w14:solidFill>
                    <w14:schemeClr w14:val="tx1"/>
                  </w14:solidFill>
                </w14:textFill>
              </w:rPr>
              <w:t>踏</w:t>
            </w:r>
          </w:p>
          <w:p>
            <w:pPr>
              <w:spacing w:line="221" w:lineRule="auto"/>
              <w:ind w:left="328"/>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z w:val="19"/>
                <w:szCs w:val="19"/>
                <w:highlight w:val="none"/>
                <w14:textFill>
                  <w14:solidFill>
                    <w14:schemeClr w14:val="tx1"/>
                  </w14:solidFill>
                </w14:textFill>
              </w:rPr>
              <w:t>勘</w:t>
            </w:r>
          </w:p>
        </w:tc>
        <w:tc>
          <w:tcPr>
            <w:tcW w:w="8964" w:type="dxa"/>
            <w:tcBorders>
              <w:top w:val="single" w:color="B4C3D8" w:sz="2" w:space="0"/>
              <w:bottom w:val="single" w:color="B4C3D8" w:sz="2" w:space="0"/>
            </w:tcBorders>
          </w:tcPr>
          <w:p>
            <w:pPr>
              <w:spacing w:before="257" w:line="222" w:lineRule="auto"/>
              <w:ind w:left="71"/>
              <w:rPr>
                <w:rFonts w:ascii="宋体" w:hAnsi="宋体" w:eastAsia="宋体" w:cs="宋体"/>
                <w:color w:val="000000" w:themeColor="text1"/>
                <w:sz w:val="19"/>
                <w:szCs w:val="19"/>
                <w:highlight w:val="none"/>
                <w14:textFill>
                  <w14:solidFill>
                    <w14:schemeClr w14:val="tx1"/>
                  </w14:solidFill>
                </w14:textFill>
              </w:rPr>
            </w:pPr>
            <w:r>
              <w:rPr>
                <w:rFonts w:hint="eastAsia" w:ascii="宋体" w:hAnsi="宋体" w:eastAsia="宋体" w:cs="宋体"/>
                <w:color w:val="000000" w:themeColor="text1"/>
                <w:sz w:val="19"/>
                <w:szCs w:val="19"/>
                <w:highlight w:val="none"/>
                <w14:textFill>
                  <w14:solidFill>
                    <w14:schemeClr w14:val="tx1"/>
                  </w14:solidFill>
                </w14:textFill>
              </w:rPr>
              <w:t>是</w:t>
            </w: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1476" w:hRule="atLeast"/>
        </w:trPr>
        <w:tc>
          <w:tcPr>
            <w:tcW w:w="737" w:type="dxa"/>
            <w:tcBorders>
              <w:top w:val="single" w:color="B4C3D8" w:sz="2" w:space="0"/>
              <w:bottom w:val="single" w:color="B4C3D8" w:sz="2" w:space="0"/>
            </w:tcBorders>
          </w:tcPr>
          <w:p>
            <w:pPr>
              <w:spacing w:line="278" w:lineRule="auto"/>
              <w:rPr>
                <w:color w:val="000000" w:themeColor="text1"/>
                <w:highlight w:val="none"/>
                <w14:textFill>
                  <w14:solidFill>
                    <w14:schemeClr w14:val="tx1"/>
                  </w14:solidFill>
                </w14:textFill>
              </w:rPr>
            </w:pPr>
          </w:p>
          <w:p>
            <w:pPr>
              <w:spacing w:line="278" w:lineRule="auto"/>
              <w:rPr>
                <w:color w:val="000000" w:themeColor="text1"/>
                <w:highlight w:val="none"/>
                <w14:textFill>
                  <w14:solidFill>
                    <w14:schemeClr w14:val="tx1"/>
                  </w14:solidFill>
                </w14:textFill>
              </w:rPr>
            </w:pPr>
          </w:p>
          <w:p>
            <w:pPr>
              <w:spacing w:line="279" w:lineRule="auto"/>
              <w:rPr>
                <w:color w:val="000000" w:themeColor="text1"/>
                <w:highlight w:val="none"/>
                <w14:textFill>
                  <w14:solidFill>
                    <w14:schemeClr w14:val="tx1"/>
                  </w14:solidFill>
                </w14:textFill>
              </w:rPr>
            </w:pPr>
          </w:p>
          <w:p>
            <w:pPr>
              <w:spacing w:before="73" w:line="187" w:lineRule="auto"/>
              <w:ind w:left="76"/>
              <w:rPr>
                <w:rFonts w:ascii="Lucida Sans Unicode" w:hAnsi="Lucida Sans Unicode" w:eastAsia="Lucida Sans Unicode" w:cs="Lucida Sans Unicode"/>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7"/>
                <w:sz w:val="19"/>
                <w:szCs w:val="19"/>
                <w:highlight w:val="none"/>
                <w14:textFill>
                  <w14:solidFill>
                    <w14:schemeClr w14:val="tx1"/>
                  </w14:solidFill>
                </w14:textFill>
              </w:rPr>
              <w:t>2</w:t>
            </w:r>
            <w:r>
              <w:rPr>
                <w:rFonts w:ascii="Lucida Sans Unicode" w:hAnsi="Lucida Sans Unicode" w:eastAsia="Lucida Sans Unicode" w:cs="Lucida Sans Unicode"/>
                <w:color w:val="000000" w:themeColor="text1"/>
                <w:spacing w:val="-6"/>
                <w:sz w:val="19"/>
                <w:szCs w:val="19"/>
                <w:highlight w:val="none"/>
                <w14:textFill>
                  <w14:solidFill>
                    <w14:schemeClr w14:val="tx1"/>
                  </w14:solidFill>
                </w14:textFill>
              </w:rPr>
              <w:t>3</w:t>
            </w:r>
          </w:p>
        </w:tc>
        <w:tc>
          <w:tcPr>
            <w:tcW w:w="851" w:type="dxa"/>
            <w:tcBorders>
              <w:top w:val="single" w:color="B4C3D8" w:sz="2" w:space="0"/>
              <w:bottom w:val="single" w:color="B4C3D8" w:sz="2" w:space="0"/>
            </w:tcBorders>
          </w:tcPr>
          <w:p>
            <w:pPr>
              <w:spacing w:line="275" w:lineRule="auto"/>
              <w:rPr>
                <w:color w:val="000000" w:themeColor="text1"/>
                <w:highlight w:val="none"/>
                <w14:textFill>
                  <w14:solidFill>
                    <w14:schemeClr w14:val="tx1"/>
                  </w14:solidFill>
                </w14:textFill>
              </w:rPr>
            </w:pPr>
          </w:p>
          <w:p>
            <w:pPr>
              <w:spacing w:line="275" w:lineRule="auto"/>
              <w:rPr>
                <w:color w:val="000000" w:themeColor="text1"/>
                <w:highlight w:val="none"/>
                <w14:textFill>
                  <w14:solidFill>
                    <w14:schemeClr w14:val="tx1"/>
                  </w14:solidFill>
                </w14:textFill>
              </w:rPr>
            </w:pPr>
          </w:p>
          <w:p>
            <w:pPr>
              <w:spacing w:line="276" w:lineRule="auto"/>
              <w:rPr>
                <w:color w:val="000000" w:themeColor="text1"/>
                <w:highlight w:val="none"/>
                <w14:textFill>
                  <w14:solidFill>
                    <w14:schemeClr w14:val="tx1"/>
                  </w14:solidFill>
                </w14:textFill>
              </w:rPr>
            </w:pPr>
          </w:p>
          <w:p>
            <w:pPr>
              <w:spacing w:before="62" w:line="222" w:lineRule="auto"/>
              <w:ind w:left="263"/>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3"/>
                <w:sz w:val="19"/>
                <w:szCs w:val="19"/>
                <w:highlight w:val="none"/>
                <w14:textFill>
                  <w14:solidFill>
                    <w14:schemeClr w14:val="tx1"/>
                  </w14:solidFill>
                </w14:textFill>
              </w:rPr>
              <w:t>其他</w:t>
            </w:r>
          </w:p>
        </w:tc>
        <w:tc>
          <w:tcPr>
            <w:tcW w:w="8964" w:type="dxa"/>
            <w:tcBorders>
              <w:top w:val="single" w:color="B4C3D8" w:sz="2" w:space="0"/>
              <w:bottom w:val="single" w:color="B4C3D8" w:sz="2" w:space="0"/>
            </w:tcBorders>
          </w:tcPr>
          <w:p>
            <w:pPr>
              <w:spacing w:before="77" w:line="210" w:lineRule="auto"/>
              <w:ind w:left="66"/>
            </w:pPr>
            <w:r>
              <w:rPr>
                <w:rFonts w:hint="eastAsia"/>
                <w:lang w:val="en-US" w:eastAsia="zh-CN"/>
              </w:rPr>
              <w:t>招标代理费：</w:t>
            </w:r>
            <w:r>
              <w:t>标代理服务费收取标准:执行内蒙古自治区工程建设协会关于印发《内蒙古自治区建设工程招标代理服务收费指导意见(试行)》的通知(内建工(2016)17号文件)中“招标代理服务收费标准(工程)"招标代 理的计费</w:t>
            </w:r>
            <w:r>
              <w:rPr>
                <w:rFonts w:hint="eastAsia"/>
              </w:rPr>
              <w:t>：标准收费</w:t>
            </w:r>
            <w:r>
              <w:rPr>
                <w:rFonts w:hint="eastAsia"/>
                <w:lang w:val="en-US" w:eastAsia="zh-CN"/>
              </w:rPr>
              <w:t>的60%收取。</w:t>
            </w:r>
            <w:r>
              <w:t>代理费用收取方式：中标 (成交) 供应商支付。</w:t>
            </w:r>
          </w:p>
          <w:p>
            <w:pPr>
              <w:pStyle w:val="2"/>
              <w:rPr>
                <w:rFonts w:hint="default" w:eastAsia="宋体"/>
                <w:lang w:val="en-US" w:eastAsia="zh-CN"/>
              </w:rPr>
            </w:pPr>
            <w:r>
              <w:rPr>
                <w:rFonts w:hint="eastAsia" w:ascii="宋体" w:hAnsi="宋体" w:cs="宋体"/>
                <w:color w:val="000000" w:themeColor="text1"/>
                <w:sz w:val="19"/>
                <w:szCs w:val="19"/>
                <w:highlight w:val="none"/>
                <w:lang w:val="en-US" w:eastAsia="zh-CN"/>
                <w14:textFill>
                  <w14:solidFill>
                    <w14:schemeClr w14:val="tx1"/>
                  </w14:solidFill>
                </w14:textFill>
              </w:rPr>
              <w:t>其他备注：本项目预算金额（</w:t>
            </w:r>
            <w:r>
              <w:rPr>
                <w:rFonts w:hint="eastAsia" w:ascii="Microsoft JhengHei" w:hAnsi="Microsoft JhengHei" w:eastAsia="宋体" w:cs="Microsoft JhengHei"/>
                <w:color w:val="000000" w:themeColor="text1"/>
                <w:spacing w:val="10"/>
                <w:sz w:val="19"/>
                <w:szCs w:val="19"/>
                <w:highlight w:val="none"/>
                <w14:textFill>
                  <w14:solidFill>
                    <w14:schemeClr w14:val="tx1"/>
                  </w14:solidFill>
                </w14:textFill>
              </w:rPr>
              <w:t>1844277.00</w:t>
            </w:r>
            <w:r>
              <w:rPr>
                <w:rFonts w:hint="eastAsia" w:ascii="Microsoft JhengHei" w:hAnsi="Microsoft JhengHei" w:cs="Microsoft JhengHei"/>
                <w:color w:val="000000" w:themeColor="text1"/>
                <w:spacing w:val="10"/>
                <w:sz w:val="19"/>
                <w:szCs w:val="19"/>
                <w:highlight w:val="none"/>
                <w:lang w:val="en-US" w:eastAsia="zh-CN"/>
                <w14:textFill>
                  <w14:solidFill>
                    <w14:schemeClr w14:val="tx1"/>
                  </w14:solidFill>
                </w14:textFill>
              </w:rPr>
              <w:t>元</w:t>
            </w:r>
            <w:r>
              <w:rPr>
                <w:rFonts w:hint="eastAsia" w:ascii="宋体" w:hAnsi="宋体" w:cs="宋体"/>
                <w:color w:val="000000" w:themeColor="text1"/>
                <w:sz w:val="19"/>
                <w:szCs w:val="19"/>
                <w:highlight w:val="none"/>
                <w:lang w:val="en-US" w:eastAsia="zh-CN"/>
                <w14:textFill>
                  <w14:solidFill>
                    <w14:schemeClr w14:val="tx1"/>
                  </w14:solidFill>
                </w14:textFill>
              </w:rPr>
              <w:t>）中包含本次项目监理费，本项目监理费需由本项目中标（成交）供应商支付。请各位供应商注意，报价时综合考虑本项目监理费，但本项目监理费在投标预算中不单独列出。</w:t>
            </w: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1092" w:hRule="atLeast"/>
        </w:trPr>
        <w:tc>
          <w:tcPr>
            <w:tcW w:w="737" w:type="dxa"/>
            <w:tcBorders>
              <w:top w:val="single" w:color="B4C3D8" w:sz="2" w:space="0"/>
              <w:bottom w:val="single" w:color="B4C3D8" w:sz="2" w:space="0"/>
            </w:tcBorders>
          </w:tcPr>
          <w:p>
            <w:pPr>
              <w:spacing w:line="384" w:lineRule="auto"/>
              <w:rPr>
                <w:color w:val="000000" w:themeColor="text1"/>
                <w:highlight w:val="none"/>
                <w14:textFill>
                  <w14:solidFill>
                    <w14:schemeClr w14:val="tx1"/>
                  </w14:solidFill>
                </w14:textFill>
              </w:rPr>
            </w:pPr>
          </w:p>
          <w:p>
            <w:pPr>
              <w:spacing w:before="73" w:line="188" w:lineRule="auto"/>
              <w:ind w:left="76"/>
              <w:rPr>
                <w:rFonts w:ascii="Lucida Sans Unicode" w:hAnsi="Lucida Sans Unicode" w:eastAsia="Lucida Sans Unicode" w:cs="Lucida Sans Unicode"/>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7"/>
                <w:sz w:val="19"/>
                <w:szCs w:val="19"/>
                <w:highlight w:val="none"/>
                <w14:textFill>
                  <w14:solidFill>
                    <w14:schemeClr w14:val="tx1"/>
                  </w14:solidFill>
                </w14:textFill>
              </w:rPr>
              <w:t>2</w:t>
            </w:r>
            <w:r>
              <w:rPr>
                <w:rFonts w:ascii="Lucida Sans Unicode" w:hAnsi="Lucida Sans Unicode" w:eastAsia="Lucida Sans Unicode" w:cs="Lucida Sans Unicode"/>
                <w:color w:val="000000" w:themeColor="text1"/>
                <w:spacing w:val="-6"/>
                <w:sz w:val="19"/>
                <w:szCs w:val="19"/>
                <w:highlight w:val="none"/>
                <w14:textFill>
                  <w14:solidFill>
                    <w14:schemeClr w14:val="tx1"/>
                  </w14:solidFill>
                </w14:textFill>
              </w:rPr>
              <w:t>4</w:t>
            </w:r>
          </w:p>
        </w:tc>
        <w:tc>
          <w:tcPr>
            <w:tcW w:w="851" w:type="dxa"/>
            <w:tcBorders>
              <w:top w:val="single" w:color="B4C3D8" w:sz="2" w:space="0"/>
              <w:bottom w:val="single" w:color="B4C3D8" w:sz="2" w:space="0"/>
            </w:tcBorders>
          </w:tcPr>
          <w:p>
            <w:pPr>
              <w:spacing w:before="79" w:line="350" w:lineRule="auto"/>
              <w:ind w:left="139" w:right="107" w:firstLine="30"/>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项目兼</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2"/>
                <w:sz w:val="19"/>
                <w:szCs w:val="19"/>
                <w:highlight w:val="none"/>
                <w14:textFill>
                  <w14:solidFill>
                    <w14:schemeClr w14:val="tx1"/>
                  </w14:solidFill>
                </w14:textFill>
              </w:rPr>
              <w:t>头兼中</w:t>
            </w:r>
          </w:p>
          <w:p>
            <w:pPr>
              <w:spacing w:line="222" w:lineRule="auto"/>
              <w:ind w:left="233"/>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3"/>
                <w:sz w:val="19"/>
                <w:szCs w:val="19"/>
                <w:highlight w:val="none"/>
                <w14:textFill>
                  <w14:solidFill>
                    <w14:schemeClr w14:val="tx1"/>
                  </w14:solidFill>
                </w14:textFill>
              </w:rPr>
              <w:t>规则</w:t>
            </w:r>
          </w:p>
        </w:tc>
        <w:tc>
          <w:tcPr>
            <w:tcW w:w="8964" w:type="dxa"/>
            <w:tcBorders>
              <w:top w:val="single" w:color="B4C3D8" w:sz="2" w:space="0"/>
              <w:bottom w:val="single" w:color="B4C3D8" w:sz="2" w:space="0"/>
            </w:tcBorders>
          </w:tcPr>
          <w:p>
            <w:pPr>
              <w:spacing w:line="268" w:lineRule="auto"/>
              <w:rPr>
                <w:color w:val="000000" w:themeColor="text1"/>
                <w:highlight w:val="none"/>
                <w14:textFill>
                  <w14:solidFill>
                    <w14:schemeClr w14:val="tx1"/>
                  </w14:solidFill>
                </w14:textFill>
              </w:rPr>
            </w:pPr>
          </w:p>
          <w:p>
            <w:pPr>
              <w:spacing w:before="73" w:line="211" w:lineRule="auto"/>
              <w:ind w:left="69"/>
              <w:rPr>
                <w:rFonts w:ascii="Lucida Sans Unicode" w:hAnsi="Lucida Sans Unicode" w:eastAsia="Lucida Sans Unicode" w:cs="Lucida Sans Unicode"/>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兼投兼</w:t>
            </w:r>
            <w:r>
              <w:rPr>
                <w:rFonts w:ascii="宋体" w:hAnsi="宋体" w:eastAsia="宋体" w:cs="宋体"/>
                <w:color w:val="000000" w:themeColor="text1"/>
                <w:spacing w:val="1"/>
                <w:sz w:val="19"/>
                <w:szCs w:val="19"/>
                <w:highlight w:val="none"/>
                <w14:textFill>
                  <w14:solidFill>
                    <w14:schemeClr w14:val="tx1"/>
                  </w14:solidFill>
                </w14:textFill>
              </w:rPr>
              <w:t>中：</w:t>
            </w: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w:t>
            </w:r>
          </w:p>
        </w:tc>
      </w:tr>
    </w:tbl>
    <w:p>
      <w:pPr>
        <w:spacing w:before="206" w:line="190" w:lineRule="auto"/>
        <w:ind w:left="4"/>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6"/>
          <w:sz w:val="19"/>
          <w:szCs w:val="19"/>
          <w:highlight w:val="none"/>
          <w14:textFill>
            <w14:solidFill>
              <w14:schemeClr w14:val="tx1"/>
            </w14:solidFill>
          </w14:textFill>
        </w:rPr>
        <w:t>二</w:t>
      </w:r>
      <w:r>
        <w:rPr>
          <w:rFonts w:ascii="宋体" w:hAnsi="宋体" w:eastAsia="宋体" w:cs="宋体"/>
          <w:color w:val="000000" w:themeColor="text1"/>
          <w:spacing w:val="-5"/>
          <w:sz w:val="19"/>
          <w:szCs w:val="19"/>
          <w:highlight w:val="none"/>
          <w14:textFill>
            <w14:solidFill>
              <w14:schemeClr w14:val="tx1"/>
            </w14:solidFill>
          </w14:textFill>
        </w:rPr>
        <w:t xml:space="preserve"> </w:t>
      </w:r>
      <w:r>
        <w:rPr>
          <w:rFonts w:ascii="Microsoft JhengHei" w:hAnsi="Microsoft JhengHei" w:eastAsia="Microsoft JhengHei" w:cs="Microsoft JhengHei"/>
          <w:b/>
          <w:bCs/>
          <w:color w:val="000000" w:themeColor="text1"/>
          <w:spacing w:val="-3"/>
          <w:sz w:val="19"/>
          <w:szCs w:val="19"/>
          <w:highlight w:val="none"/>
          <w14:textFill>
            <w14:solidFill>
              <w14:schemeClr w14:val="tx1"/>
            </w14:solidFill>
          </w14:textFill>
        </w:rPr>
        <w:t>.</w:t>
      </w:r>
      <w:r>
        <w:rPr>
          <w:rFonts w:ascii="宋体" w:hAnsi="宋体" w:eastAsia="宋体" w:cs="宋体"/>
          <w:color w:val="000000" w:themeColor="text1"/>
          <w:spacing w:val="-3"/>
          <w:sz w:val="19"/>
          <w:szCs w:val="19"/>
          <w:highlight w:val="none"/>
          <w14:textFill>
            <w14:solidFill>
              <w14:schemeClr w14:val="tx1"/>
            </w14:solidFill>
          </w14:textFill>
        </w:rPr>
        <w:t>投标须知</w:t>
      </w:r>
    </w:p>
    <w:p>
      <w:pPr>
        <w:spacing w:before="160" w:line="167" w:lineRule="auto"/>
        <w:ind w:left="21"/>
        <w:rPr>
          <w:rFonts w:ascii="宋体" w:hAnsi="宋体" w:eastAsia="宋体" w:cs="宋体"/>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b/>
          <w:bCs/>
          <w:color w:val="000000" w:themeColor="text1"/>
          <w:spacing w:val="2"/>
          <w:sz w:val="19"/>
          <w:szCs w:val="19"/>
          <w:highlight w:val="none"/>
          <w14:textFill>
            <w14:solidFill>
              <w14:schemeClr w14:val="tx1"/>
            </w14:solidFill>
          </w14:textFill>
        </w:rPr>
        <w:t>1</w:t>
      </w:r>
      <w:r>
        <w:rPr>
          <w:rFonts w:ascii="Microsoft JhengHei" w:hAnsi="Microsoft JhengHei" w:eastAsia="Microsoft JhengHei" w:cs="Microsoft JhengHei"/>
          <w:color w:val="000000" w:themeColor="text1"/>
          <w:spacing w:val="2"/>
          <w:sz w:val="19"/>
          <w:szCs w:val="19"/>
          <w:highlight w:val="none"/>
          <w14:textFill>
            <w14:solidFill>
              <w14:schemeClr w14:val="tx1"/>
            </w14:solidFill>
          </w14:textFill>
        </w:rPr>
        <w:t xml:space="preserve"> </w:t>
      </w:r>
      <w:r>
        <w:rPr>
          <w:rFonts w:ascii="Microsoft JhengHei" w:hAnsi="Microsoft JhengHei" w:eastAsia="Microsoft JhengHei" w:cs="Microsoft JhengHei"/>
          <w:b/>
          <w:bCs/>
          <w:color w:val="000000" w:themeColor="text1"/>
          <w:spacing w:val="2"/>
          <w:sz w:val="19"/>
          <w:szCs w:val="19"/>
          <w:highlight w:val="none"/>
          <w14:textFill>
            <w14:solidFill>
              <w14:schemeClr w14:val="tx1"/>
            </w14:solidFill>
          </w14:textFill>
        </w:rPr>
        <w:t>.</w:t>
      </w:r>
      <w:r>
        <w:rPr>
          <w:rFonts w:ascii="宋体" w:hAnsi="宋体" w:eastAsia="宋体" w:cs="宋体"/>
          <w:color w:val="000000" w:themeColor="text1"/>
          <w:spacing w:val="1"/>
          <w:sz w:val="19"/>
          <w:szCs w:val="19"/>
          <w:highlight w:val="none"/>
          <w14:textFill>
            <w14:solidFill>
              <w14:schemeClr w14:val="tx1"/>
            </w14:solidFill>
          </w14:textFill>
        </w:rPr>
        <w:t>投标方式</w:t>
      </w:r>
    </w:p>
    <w:p>
      <w:pPr>
        <w:snapToGrid/>
        <w:spacing w:line="360" w:lineRule="auto"/>
        <w:ind w:left="501"/>
        <w:rPr>
          <w:rFonts w:ascii="宋体" w:hAnsi="宋体" w:eastAsia="宋体" w:cs="宋体"/>
          <w:color w:val="000000" w:themeColor="text1"/>
          <w:sz w:val="18"/>
          <w:szCs w:val="18"/>
          <w:highlight w:val="none"/>
          <w14:textFill>
            <w14:solidFill>
              <w14:schemeClr w14:val="tx1"/>
            </w14:solidFill>
          </w14:textFill>
        </w:rPr>
      </w:pPr>
      <w:r>
        <w:rPr>
          <w:rFonts w:ascii="Lucida Sans Unicode" w:hAnsi="Lucida Sans Unicode" w:eastAsia="Lucida Sans Unicode" w:cs="Lucida Sans Unicode"/>
          <w:color w:val="000000" w:themeColor="text1"/>
          <w:spacing w:val="9"/>
          <w:position w:val="-1"/>
          <w:sz w:val="18"/>
          <w:szCs w:val="18"/>
          <w:highlight w:val="none"/>
          <w14:textFill>
            <w14:solidFill>
              <w14:schemeClr w14:val="tx1"/>
            </w14:solidFill>
          </w14:textFill>
        </w:rPr>
        <w:t xml:space="preserve">1.1 </w:t>
      </w:r>
      <w:r>
        <w:rPr>
          <w:rFonts w:ascii="宋体" w:hAnsi="宋体" w:eastAsia="宋体" w:cs="宋体"/>
          <w:color w:val="000000" w:themeColor="text1"/>
          <w:spacing w:val="9"/>
          <w:position w:val="-1"/>
          <w:sz w:val="18"/>
          <w:szCs w:val="18"/>
          <w:highlight w:val="none"/>
          <w14:textFill>
            <w14:solidFill>
              <w14:schemeClr w14:val="tx1"/>
            </w14:solidFill>
          </w14:textFill>
        </w:rPr>
        <w:t>投标方式采用网上投标，流程如下</w:t>
      </w:r>
      <w:r>
        <w:rPr>
          <w:rFonts w:ascii="宋体" w:hAnsi="宋体" w:eastAsia="宋体" w:cs="宋体"/>
          <w:color w:val="000000" w:themeColor="text1"/>
          <w:spacing w:val="5"/>
          <w:position w:val="-1"/>
          <w:sz w:val="18"/>
          <w:szCs w:val="18"/>
          <w:highlight w:val="none"/>
          <w14:textFill>
            <w14:solidFill>
              <w14:schemeClr w14:val="tx1"/>
            </w14:solidFill>
          </w14:textFill>
        </w:rPr>
        <w:t>：</w:t>
      </w:r>
    </w:p>
    <w:p>
      <w:pPr>
        <w:snapToGrid/>
        <w:spacing w:line="360" w:lineRule="auto"/>
        <w:ind w:left="499"/>
        <w:rPr>
          <w:rFonts w:ascii="宋体" w:hAnsi="宋体" w:eastAsia="宋体" w:cs="宋体"/>
          <w:color w:val="000000" w:themeColor="text1"/>
          <w:sz w:val="17"/>
          <w:szCs w:val="17"/>
          <w:highlight w:val="none"/>
          <w14:textFill>
            <w14:solidFill>
              <w14:schemeClr w14:val="tx1"/>
            </w14:solidFill>
          </w14:textFill>
        </w:rPr>
      </w:pPr>
      <w:r>
        <w:rPr>
          <w:rFonts w:ascii="宋体" w:hAnsi="宋体" w:eastAsia="宋体" w:cs="宋体"/>
          <w:color w:val="000000" w:themeColor="text1"/>
          <w:spacing w:val="48"/>
          <w:position w:val="3"/>
          <w:sz w:val="17"/>
          <w:szCs w:val="17"/>
          <w:highlight w:val="none"/>
          <w14:textFill>
            <w14:solidFill>
              <w14:schemeClr w14:val="tx1"/>
            </w14:solidFill>
          </w14:textFill>
        </w:rPr>
        <w:t>供</w:t>
      </w:r>
      <w:r>
        <w:rPr>
          <w:rFonts w:ascii="宋体" w:hAnsi="宋体" w:eastAsia="宋体" w:cs="宋体"/>
          <w:color w:val="000000" w:themeColor="text1"/>
          <w:spacing w:val="27"/>
          <w:position w:val="3"/>
          <w:sz w:val="17"/>
          <w:szCs w:val="17"/>
          <w:highlight w:val="none"/>
          <w14:textFill>
            <w14:solidFill>
              <w14:schemeClr w14:val="tx1"/>
            </w14:solidFill>
          </w14:textFill>
        </w:rPr>
        <w:t>应</w:t>
      </w:r>
      <w:r>
        <w:rPr>
          <w:rFonts w:ascii="宋体" w:hAnsi="宋体" w:eastAsia="宋体" w:cs="宋体"/>
          <w:color w:val="000000" w:themeColor="text1"/>
          <w:spacing w:val="24"/>
          <w:position w:val="3"/>
          <w:sz w:val="17"/>
          <w:szCs w:val="17"/>
          <w:highlight w:val="none"/>
          <w14:textFill>
            <w14:solidFill>
              <w14:schemeClr w14:val="tx1"/>
            </w14:solidFill>
          </w14:textFill>
        </w:rPr>
        <w:t>商须在内蒙古自治区政府采购网 (</w:t>
      </w:r>
      <w:r>
        <w:rPr>
          <w:rFonts w:ascii="Lucida Sans Unicode" w:hAnsi="Lucida Sans Unicode" w:eastAsia="Lucida Sans Unicode" w:cs="Lucida Sans Unicode"/>
          <w:color w:val="000000" w:themeColor="text1"/>
          <w:position w:val="3"/>
          <w:sz w:val="17"/>
          <w:szCs w:val="17"/>
          <w:highlight w:val="none"/>
          <w14:textFill>
            <w14:solidFill>
              <w14:schemeClr w14:val="tx1"/>
            </w14:solidFill>
          </w14:textFill>
        </w:rPr>
        <w:t>http</w:t>
      </w:r>
      <w:r>
        <w:rPr>
          <w:rFonts w:ascii="Lucida Sans Unicode" w:hAnsi="Lucida Sans Unicode" w:eastAsia="Lucida Sans Unicode" w:cs="Lucida Sans Unicode"/>
          <w:color w:val="000000" w:themeColor="text1"/>
          <w:spacing w:val="24"/>
          <w:position w:val="3"/>
          <w:sz w:val="17"/>
          <w:szCs w:val="17"/>
          <w:highlight w:val="none"/>
          <w14:textFill>
            <w14:solidFill>
              <w14:schemeClr w14:val="tx1"/>
            </w14:solidFill>
          </w14:textFill>
        </w:rPr>
        <w:t>://</w:t>
      </w:r>
      <w:r>
        <w:rPr>
          <w:rFonts w:ascii="Lucida Sans Unicode" w:hAnsi="Lucida Sans Unicode" w:eastAsia="Lucida Sans Unicode" w:cs="Lucida Sans Unicode"/>
          <w:color w:val="000000" w:themeColor="text1"/>
          <w:position w:val="3"/>
          <w:sz w:val="17"/>
          <w:szCs w:val="17"/>
          <w:highlight w:val="none"/>
          <w14:textFill>
            <w14:solidFill>
              <w14:schemeClr w14:val="tx1"/>
            </w14:solidFill>
          </w14:textFill>
        </w:rPr>
        <w:t>www</w:t>
      </w:r>
      <w:r>
        <w:rPr>
          <w:rFonts w:ascii="Lucida Sans Unicode" w:hAnsi="Lucida Sans Unicode" w:eastAsia="Lucida Sans Unicode" w:cs="Lucida Sans Unicode"/>
          <w:color w:val="000000" w:themeColor="text1"/>
          <w:spacing w:val="24"/>
          <w:position w:val="3"/>
          <w:sz w:val="17"/>
          <w:szCs w:val="17"/>
          <w:highlight w:val="none"/>
          <w14:textFill>
            <w14:solidFill>
              <w14:schemeClr w14:val="tx1"/>
            </w14:solidFill>
          </w14:textFill>
        </w:rPr>
        <w:t>.</w:t>
      </w:r>
      <w:r>
        <w:rPr>
          <w:rFonts w:ascii="Lucida Sans Unicode" w:hAnsi="Lucida Sans Unicode" w:eastAsia="Lucida Sans Unicode" w:cs="Lucida Sans Unicode"/>
          <w:color w:val="000000" w:themeColor="text1"/>
          <w:position w:val="3"/>
          <w:sz w:val="17"/>
          <w:szCs w:val="17"/>
          <w:highlight w:val="none"/>
          <w14:textFill>
            <w14:solidFill>
              <w14:schemeClr w14:val="tx1"/>
            </w14:solidFill>
          </w14:textFill>
        </w:rPr>
        <w:t>ccgp</w:t>
      </w:r>
      <w:r>
        <w:rPr>
          <w:rFonts w:ascii="Lucida Sans Unicode" w:hAnsi="Lucida Sans Unicode" w:eastAsia="Lucida Sans Unicode" w:cs="Lucida Sans Unicode"/>
          <w:color w:val="000000" w:themeColor="text1"/>
          <w:spacing w:val="24"/>
          <w:position w:val="3"/>
          <w:sz w:val="17"/>
          <w:szCs w:val="17"/>
          <w:highlight w:val="none"/>
          <w14:textFill>
            <w14:solidFill>
              <w14:schemeClr w14:val="tx1"/>
            </w14:solidFill>
          </w14:textFill>
        </w:rPr>
        <w:t>-</w:t>
      </w:r>
      <w:r>
        <w:rPr>
          <w:rFonts w:ascii="Lucida Sans Unicode" w:hAnsi="Lucida Sans Unicode" w:eastAsia="Lucida Sans Unicode" w:cs="Lucida Sans Unicode"/>
          <w:color w:val="000000" w:themeColor="text1"/>
          <w:position w:val="3"/>
          <w:sz w:val="17"/>
          <w:szCs w:val="17"/>
          <w:highlight w:val="none"/>
          <w14:textFill>
            <w14:solidFill>
              <w14:schemeClr w14:val="tx1"/>
            </w14:solidFill>
          </w14:textFill>
        </w:rPr>
        <w:t>neimenggu</w:t>
      </w:r>
      <w:r>
        <w:rPr>
          <w:rFonts w:ascii="Lucida Sans Unicode" w:hAnsi="Lucida Sans Unicode" w:eastAsia="Lucida Sans Unicode" w:cs="Lucida Sans Unicode"/>
          <w:color w:val="000000" w:themeColor="text1"/>
          <w:spacing w:val="24"/>
          <w:position w:val="3"/>
          <w:sz w:val="17"/>
          <w:szCs w:val="17"/>
          <w:highlight w:val="none"/>
          <w14:textFill>
            <w14:solidFill>
              <w14:schemeClr w14:val="tx1"/>
            </w14:solidFill>
          </w14:textFill>
        </w:rPr>
        <w:t>.</w:t>
      </w:r>
      <w:r>
        <w:rPr>
          <w:rFonts w:ascii="Lucida Sans Unicode" w:hAnsi="Lucida Sans Unicode" w:eastAsia="Lucida Sans Unicode" w:cs="Lucida Sans Unicode"/>
          <w:color w:val="000000" w:themeColor="text1"/>
          <w:position w:val="3"/>
          <w:sz w:val="17"/>
          <w:szCs w:val="17"/>
          <w:highlight w:val="none"/>
          <w14:textFill>
            <w14:solidFill>
              <w14:schemeClr w14:val="tx1"/>
            </w14:solidFill>
          </w14:textFill>
        </w:rPr>
        <w:t>gov</w:t>
      </w:r>
      <w:r>
        <w:rPr>
          <w:rFonts w:ascii="Lucida Sans Unicode" w:hAnsi="Lucida Sans Unicode" w:eastAsia="Lucida Sans Unicode" w:cs="Lucida Sans Unicode"/>
          <w:color w:val="000000" w:themeColor="text1"/>
          <w:spacing w:val="24"/>
          <w:position w:val="3"/>
          <w:sz w:val="17"/>
          <w:szCs w:val="17"/>
          <w:highlight w:val="none"/>
          <w14:textFill>
            <w14:solidFill>
              <w14:schemeClr w14:val="tx1"/>
            </w14:solidFill>
          </w14:textFill>
        </w:rPr>
        <w:t>.</w:t>
      </w:r>
      <w:r>
        <w:rPr>
          <w:rFonts w:ascii="Lucida Sans Unicode" w:hAnsi="Lucida Sans Unicode" w:eastAsia="Lucida Sans Unicode" w:cs="Lucida Sans Unicode"/>
          <w:color w:val="000000" w:themeColor="text1"/>
          <w:position w:val="3"/>
          <w:sz w:val="17"/>
          <w:szCs w:val="17"/>
          <w:highlight w:val="none"/>
          <w14:textFill>
            <w14:solidFill>
              <w14:schemeClr w14:val="tx1"/>
            </w14:solidFill>
          </w14:textFill>
        </w:rPr>
        <w:t>cn</w:t>
      </w:r>
      <w:r>
        <w:rPr>
          <w:rFonts w:ascii="宋体" w:hAnsi="宋体" w:eastAsia="宋体" w:cs="宋体"/>
          <w:color w:val="000000" w:themeColor="text1"/>
          <w:spacing w:val="24"/>
          <w:position w:val="3"/>
          <w:sz w:val="17"/>
          <w:szCs w:val="17"/>
          <w:highlight w:val="none"/>
          <w14:textFill>
            <w14:solidFill>
              <w14:schemeClr w14:val="tx1"/>
            </w14:solidFill>
          </w14:textFill>
        </w:rPr>
        <w:t>) 供应商库填写相关信息后才可进行网上</w:t>
      </w:r>
    </w:p>
    <w:p>
      <w:pPr>
        <w:snapToGrid/>
        <w:spacing w:line="360" w:lineRule="auto"/>
        <w:ind w:left="9"/>
        <w:rPr>
          <w:rFonts w:ascii="宋体" w:hAnsi="宋体" w:eastAsia="宋体" w:cs="宋体"/>
          <w:color w:val="000000" w:themeColor="text1"/>
          <w:sz w:val="17"/>
          <w:szCs w:val="17"/>
          <w:highlight w:val="none"/>
          <w14:textFill>
            <w14:solidFill>
              <w14:schemeClr w14:val="tx1"/>
            </w14:solidFill>
          </w14:textFill>
        </w:rPr>
      </w:pPr>
      <w:r>
        <w:rPr>
          <w:rFonts w:ascii="宋体" w:hAnsi="宋体" w:eastAsia="宋体" w:cs="宋体"/>
          <w:color w:val="000000" w:themeColor="text1"/>
          <w:spacing w:val="26"/>
          <w:sz w:val="17"/>
          <w:szCs w:val="17"/>
          <w:highlight w:val="none"/>
          <w14:textFill>
            <w14:solidFill>
              <w14:schemeClr w14:val="tx1"/>
            </w14:solidFill>
          </w14:textFill>
        </w:rPr>
        <w:t>投</w:t>
      </w:r>
      <w:r>
        <w:rPr>
          <w:rFonts w:ascii="宋体" w:hAnsi="宋体" w:eastAsia="宋体" w:cs="宋体"/>
          <w:color w:val="000000" w:themeColor="text1"/>
          <w:spacing w:val="23"/>
          <w:sz w:val="17"/>
          <w:szCs w:val="17"/>
          <w:highlight w:val="none"/>
          <w14:textFill>
            <w14:solidFill>
              <w14:schemeClr w14:val="tx1"/>
            </w14:solidFill>
          </w14:textFill>
        </w:rPr>
        <w:t>标操作，在线办理</w:t>
      </w:r>
      <w:r>
        <w:rPr>
          <w:rFonts w:ascii="Lucida Sans Unicode" w:hAnsi="Lucida Sans Unicode" w:eastAsia="Lucida Sans Unicode" w:cs="Lucida Sans Unicode"/>
          <w:color w:val="000000" w:themeColor="text1"/>
          <w:sz w:val="17"/>
          <w:szCs w:val="17"/>
          <w:highlight w:val="none"/>
          <w14:textFill>
            <w14:solidFill>
              <w14:schemeClr w14:val="tx1"/>
            </w14:solidFill>
          </w14:textFill>
        </w:rPr>
        <w:t>ca</w:t>
      </w:r>
      <w:r>
        <w:rPr>
          <w:rFonts w:ascii="宋体" w:hAnsi="宋体" w:eastAsia="宋体" w:cs="宋体"/>
          <w:color w:val="000000" w:themeColor="text1"/>
          <w:spacing w:val="23"/>
          <w:sz w:val="17"/>
          <w:szCs w:val="17"/>
          <w:highlight w:val="none"/>
          <w14:textFill>
            <w14:solidFill>
              <w14:schemeClr w14:val="tx1"/>
            </w14:solidFill>
          </w14:textFill>
        </w:rPr>
        <w:t>证书手续，登陆</w:t>
      </w:r>
      <w:r>
        <w:rPr>
          <w:rFonts w:ascii="Lucida Sans Unicode" w:hAnsi="Lucida Sans Unicode" w:eastAsia="Lucida Sans Unicode" w:cs="Lucida Sans Unicode"/>
          <w:color w:val="000000" w:themeColor="text1"/>
          <w:spacing w:val="23"/>
          <w:sz w:val="17"/>
          <w:szCs w:val="17"/>
          <w:highlight w:val="none"/>
          <w14:textFill>
            <w14:solidFill>
              <w14:schemeClr w14:val="tx1"/>
            </w14:solidFill>
          </w14:textFill>
        </w:rPr>
        <w:t>“</w:t>
      </w:r>
      <w:r>
        <w:rPr>
          <w:rFonts w:ascii="宋体" w:hAnsi="宋体" w:eastAsia="宋体" w:cs="宋体"/>
          <w:color w:val="000000" w:themeColor="text1"/>
          <w:spacing w:val="23"/>
          <w:sz w:val="17"/>
          <w:szCs w:val="17"/>
          <w:highlight w:val="none"/>
          <w14:textFill>
            <w14:solidFill>
              <w14:schemeClr w14:val="tx1"/>
            </w14:solidFill>
          </w14:textFill>
        </w:rPr>
        <w:t>内蒙古自治区政府采购</w:t>
      </w:r>
      <w:r>
        <w:rPr>
          <w:rFonts w:ascii="Lucida Sans Unicode" w:hAnsi="Lucida Sans Unicode" w:eastAsia="Lucida Sans Unicode" w:cs="Lucida Sans Unicode"/>
          <w:color w:val="000000" w:themeColor="text1"/>
          <w:spacing w:val="23"/>
          <w:sz w:val="17"/>
          <w:szCs w:val="17"/>
          <w:highlight w:val="none"/>
          <w14:textFill>
            <w14:solidFill>
              <w14:schemeClr w14:val="tx1"/>
            </w14:solidFill>
          </w14:textFill>
        </w:rPr>
        <w:t>”</w:t>
      </w:r>
      <w:r>
        <w:rPr>
          <w:rFonts w:ascii="宋体" w:hAnsi="宋体" w:eastAsia="宋体" w:cs="宋体"/>
          <w:color w:val="000000" w:themeColor="text1"/>
          <w:spacing w:val="23"/>
          <w:sz w:val="17"/>
          <w:szCs w:val="17"/>
          <w:highlight w:val="none"/>
          <w14:textFill>
            <w14:solidFill>
              <w14:schemeClr w14:val="tx1"/>
            </w14:solidFill>
          </w14:textFill>
        </w:rPr>
        <w:t>官网，查看</w:t>
      </w:r>
      <w:r>
        <w:rPr>
          <w:rFonts w:ascii="Lucida Sans Unicode" w:hAnsi="Lucida Sans Unicode" w:eastAsia="Lucida Sans Unicode" w:cs="Lucida Sans Unicode"/>
          <w:color w:val="000000" w:themeColor="text1"/>
          <w:spacing w:val="23"/>
          <w:sz w:val="17"/>
          <w:szCs w:val="17"/>
          <w:highlight w:val="none"/>
          <w14:textFill>
            <w14:solidFill>
              <w14:schemeClr w14:val="tx1"/>
            </w14:solidFill>
          </w14:textFill>
        </w:rPr>
        <w:t>“</w:t>
      </w:r>
      <w:r>
        <w:rPr>
          <w:rFonts w:ascii="宋体" w:hAnsi="宋体" w:eastAsia="宋体" w:cs="宋体"/>
          <w:color w:val="000000" w:themeColor="text1"/>
          <w:spacing w:val="23"/>
          <w:sz w:val="17"/>
          <w:szCs w:val="17"/>
          <w:highlight w:val="none"/>
          <w14:textFill>
            <w14:solidFill>
              <w14:schemeClr w14:val="tx1"/>
            </w14:solidFill>
          </w14:textFill>
        </w:rPr>
        <w:t>全区政府采购数字证书互联互通统一安全认证体</w:t>
      </w:r>
    </w:p>
    <w:p>
      <w:pPr>
        <w:snapToGrid/>
        <w:spacing w:line="360" w:lineRule="auto"/>
        <w:ind w:left="11"/>
        <w:rPr>
          <w:rFonts w:ascii="Lucida Sans Unicode" w:hAnsi="Lucida Sans Unicode" w:eastAsia="Lucida Sans Unicode" w:cs="Lucida Sans Unicode"/>
          <w:color w:val="000000" w:themeColor="text1"/>
          <w:sz w:val="17"/>
          <w:szCs w:val="17"/>
          <w:highlight w:val="none"/>
          <w14:textFill>
            <w14:solidFill>
              <w14:schemeClr w14:val="tx1"/>
            </w14:solidFill>
          </w14:textFill>
        </w:rPr>
      </w:pPr>
      <w:r>
        <w:rPr>
          <w:rFonts w:ascii="宋体" w:hAnsi="宋体" w:eastAsia="宋体" w:cs="宋体"/>
          <w:color w:val="000000" w:themeColor="text1"/>
          <w:spacing w:val="22"/>
          <w:position w:val="3"/>
          <w:sz w:val="17"/>
          <w:szCs w:val="17"/>
          <w:highlight w:val="none"/>
          <w14:textFill>
            <w14:solidFill>
              <w14:schemeClr w14:val="tx1"/>
            </w14:solidFill>
          </w14:textFill>
        </w:rPr>
        <w:t>系</w:t>
      </w:r>
      <w:r>
        <w:rPr>
          <w:rFonts w:ascii="Lucida Sans Unicode" w:hAnsi="Lucida Sans Unicode" w:eastAsia="Lucida Sans Unicode" w:cs="Lucida Sans Unicode"/>
          <w:color w:val="000000" w:themeColor="text1"/>
          <w:position w:val="3"/>
          <w:sz w:val="17"/>
          <w:szCs w:val="17"/>
          <w:highlight w:val="none"/>
          <w14:textFill>
            <w14:solidFill>
              <w14:schemeClr w14:val="tx1"/>
            </w14:solidFill>
          </w14:textFill>
        </w:rPr>
        <w:t>CA</w:t>
      </w:r>
      <w:r>
        <w:rPr>
          <w:rFonts w:ascii="宋体" w:hAnsi="宋体" w:eastAsia="宋体" w:cs="宋体"/>
          <w:color w:val="000000" w:themeColor="text1"/>
          <w:spacing w:val="18"/>
          <w:position w:val="3"/>
          <w:sz w:val="17"/>
          <w:szCs w:val="17"/>
          <w:highlight w:val="none"/>
          <w14:textFill>
            <w14:solidFill>
              <w14:schemeClr w14:val="tx1"/>
            </w14:solidFill>
          </w14:textFill>
        </w:rPr>
        <w:t>厂商征集结果公示 (</w:t>
      </w:r>
      <w:r>
        <w:rPr>
          <w:rFonts w:ascii="Lucida Sans Unicode" w:hAnsi="Lucida Sans Unicode" w:eastAsia="Lucida Sans Unicode" w:cs="Lucida Sans Unicode"/>
          <w:color w:val="000000" w:themeColor="text1"/>
          <w:position w:val="3"/>
          <w:sz w:val="17"/>
          <w:szCs w:val="17"/>
          <w:highlight w:val="none"/>
          <w14:textFill>
            <w14:solidFill>
              <w14:schemeClr w14:val="tx1"/>
            </w14:solidFill>
          </w14:textFill>
        </w:rPr>
        <w:t>http</w:t>
      </w:r>
      <w:r>
        <w:rPr>
          <w:rFonts w:ascii="Lucida Sans Unicode" w:hAnsi="Lucida Sans Unicode" w:eastAsia="Lucida Sans Unicode" w:cs="Lucida Sans Unicode"/>
          <w:color w:val="000000" w:themeColor="text1"/>
          <w:spacing w:val="18"/>
          <w:position w:val="3"/>
          <w:sz w:val="17"/>
          <w:szCs w:val="17"/>
          <w:highlight w:val="none"/>
          <w14:textFill>
            <w14:solidFill>
              <w14:schemeClr w14:val="tx1"/>
            </w14:solidFill>
          </w14:textFill>
        </w:rPr>
        <w:t>://</w:t>
      </w:r>
      <w:r>
        <w:rPr>
          <w:rFonts w:ascii="Lucida Sans Unicode" w:hAnsi="Lucida Sans Unicode" w:eastAsia="Lucida Sans Unicode" w:cs="Lucida Sans Unicode"/>
          <w:color w:val="000000" w:themeColor="text1"/>
          <w:position w:val="3"/>
          <w:sz w:val="17"/>
          <w:szCs w:val="17"/>
          <w:highlight w:val="none"/>
          <w14:textFill>
            <w14:solidFill>
              <w14:schemeClr w14:val="tx1"/>
            </w14:solidFill>
          </w14:textFill>
        </w:rPr>
        <w:t>www</w:t>
      </w:r>
      <w:r>
        <w:rPr>
          <w:rFonts w:ascii="Lucida Sans Unicode" w:hAnsi="Lucida Sans Unicode" w:eastAsia="Lucida Sans Unicode" w:cs="Lucida Sans Unicode"/>
          <w:color w:val="000000" w:themeColor="text1"/>
          <w:spacing w:val="18"/>
          <w:position w:val="3"/>
          <w:sz w:val="17"/>
          <w:szCs w:val="17"/>
          <w:highlight w:val="none"/>
          <w14:textFill>
            <w14:solidFill>
              <w14:schemeClr w14:val="tx1"/>
            </w14:solidFill>
          </w14:textFill>
        </w:rPr>
        <w:t>.</w:t>
      </w:r>
      <w:r>
        <w:rPr>
          <w:rFonts w:ascii="Lucida Sans Unicode" w:hAnsi="Lucida Sans Unicode" w:eastAsia="Lucida Sans Unicode" w:cs="Lucida Sans Unicode"/>
          <w:color w:val="000000" w:themeColor="text1"/>
          <w:position w:val="3"/>
          <w:sz w:val="17"/>
          <w:szCs w:val="17"/>
          <w:highlight w:val="none"/>
          <w14:textFill>
            <w14:solidFill>
              <w14:schemeClr w14:val="tx1"/>
            </w14:solidFill>
          </w14:textFill>
        </w:rPr>
        <w:t>nmgp</w:t>
      </w:r>
      <w:r>
        <w:rPr>
          <w:rFonts w:ascii="Lucida Sans Unicode" w:hAnsi="Lucida Sans Unicode" w:eastAsia="Lucida Sans Unicode" w:cs="Lucida Sans Unicode"/>
          <w:color w:val="000000" w:themeColor="text1"/>
          <w:spacing w:val="18"/>
          <w:position w:val="3"/>
          <w:sz w:val="17"/>
          <w:szCs w:val="17"/>
          <w:highlight w:val="none"/>
          <w14:textFill>
            <w14:solidFill>
              <w14:schemeClr w14:val="tx1"/>
            </w14:solidFill>
          </w14:textFill>
        </w:rPr>
        <w:t>.</w:t>
      </w:r>
      <w:r>
        <w:rPr>
          <w:rFonts w:ascii="Lucida Sans Unicode" w:hAnsi="Lucida Sans Unicode" w:eastAsia="Lucida Sans Unicode" w:cs="Lucida Sans Unicode"/>
          <w:color w:val="000000" w:themeColor="text1"/>
          <w:position w:val="3"/>
          <w:sz w:val="17"/>
          <w:szCs w:val="17"/>
          <w:highlight w:val="none"/>
          <w14:textFill>
            <w14:solidFill>
              <w14:schemeClr w14:val="tx1"/>
            </w14:solidFill>
          </w14:textFill>
        </w:rPr>
        <w:t>gov</w:t>
      </w:r>
      <w:r>
        <w:rPr>
          <w:rFonts w:ascii="Lucida Sans Unicode" w:hAnsi="Lucida Sans Unicode" w:eastAsia="Lucida Sans Unicode" w:cs="Lucida Sans Unicode"/>
          <w:color w:val="000000" w:themeColor="text1"/>
          <w:spacing w:val="18"/>
          <w:position w:val="3"/>
          <w:sz w:val="17"/>
          <w:szCs w:val="17"/>
          <w:highlight w:val="none"/>
          <w14:textFill>
            <w14:solidFill>
              <w14:schemeClr w14:val="tx1"/>
            </w14:solidFill>
          </w14:textFill>
        </w:rPr>
        <w:t>.</w:t>
      </w:r>
      <w:r>
        <w:rPr>
          <w:rFonts w:ascii="Lucida Sans Unicode" w:hAnsi="Lucida Sans Unicode" w:eastAsia="Lucida Sans Unicode" w:cs="Lucida Sans Unicode"/>
          <w:color w:val="000000" w:themeColor="text1"/>
          <w:position w:val="3"/>
          <w:sz w:val="17"/>
          <w:szCs w:val="17"/>
          <w:highlight w:val="none"/>
          <w14:textFill>
            <w14:solidFill>
              <w14:schemeClr w14:val="tx1"/>
            </w14:solidFill>
          </w14:textFill>
        </w:rPr>
        <w:t>cn</w:t>
      </w:r>
      <w:r>
        <w:rPr>
          <w:rFonts w:ascii="Lucida Sans Unicode" w:hAnsi="Lucida Sans Unicode" w:eastAsia="Lucida Sans Unicode" w:cs="Lucida Sans Unicode"/>
          <w:color w:val="000000" w:themeColor="text1"/>
          <w:spacing w:val="18"/>
          <w:position w:val="3"/>
          <w:sz w:val="17"/>
          <w:szCs w:val="17"/>
          <w:highlight w:val="none"/>
          <w14:textFill>
            <w14:solidFill>
              <w14:schemeClr w14:val="tx1"/>
            </w14:solidFill>
          </w14:textFill>
        </w:rPr>
        <w:t>/2020/08/102848.</w:t>
      </w:r>
      <w:r>
        <w:rPr>
          <w:rFonts w:ascii="Lucida Sans Unicode" w:hAnsi="Lucida Sans Unicode" w:eastAsia="Lucida Sans Unicode" w:cs="Lucida Sans Unicode"/>
          <w:color w:val="000000" w:themeColor="text1"/>
          <w:position w:val="3"/>
          <w:sz w:val="17"/>
          <w:szCs w:val="17"/>
          <w:highlight w:val="none"/>
          <w14:textFill>
            <w14:solidFill>
              <w14:schemeClr w14:val="tx1"/>
            </w14:solidFill>
          </w14:textFill>
        </w:rPr>
        <w:t>html</w:t>
      </w:r>
      <w:r>
        <w:rPr>
          <w:rFonts w:ascii="宋体" w:hAnsi="宋体" w:eastAsia="宋体" w:cs="宋体"/>
          <w:color w:val="000000" w:themeColor="text1"/>
          <w:spacing w:val="18"/>
          <w:position w:val="3"/>
          <w:sz w:val="17"/>
          <w:szCs w:val="17"/>
          <w:highlight w:val="none"/>
          <w14:textFill>
            <w14:solidFill>
              <w14:schemeClr w14:val="tx1"/>
            </w14:solidFill>
          </w14:textFill>
        </w:rPr>
        <w:t xml:space="preserve">) </w:t>
      </w:r>
      <w:r>
        <w:rPr>
          <w:rFonts w:ascii="Lucida Sans Unicode" w:hAnsi="Lucida Sans Unicode" w:eastAsia="Lucida Sans Unicode" w:cs="Lucida Sans Unicode"/>
          <w:color w:val="000000" w:themeColor="text1"/>
          <w:spacing w:val="18"/>
          <w:position w:val="3"/>
          <w:sz w:val="17"/>
          <w:szCs w:val="17"/>
          <w:highlight w:val="none"/>
          <w14:textFill>
            <w14:solidFill>
              <w14:schemeClr w14:val="tx1"/>
            </w14:solidFill>
          </w14:textFill>
        </w:rPr>
        <w:t xml:space="preserve">” </w:t>
      </w:r>
      <w:r>
        <w:rPr>
          <w:rFonts w:ascii="宋体" w:hAnsi="宋体" w:eastAsia="宋体" w:cs="宋体"/>
          <w:color w:val="000000" w:themeColor="text1"/>
          <w:spacing w:val="18"/>
          <w:position w:val="3"/>
          <w:sz w:val="17"/>
          <w:szCs w:val="17"/>
          <w:highlight w:val="none"/>
          <w14:textFill>
            <w14:solidFill>
              <w14:schemeClr w14:val="tx1"/>
            </w14:solidFill>
          </w14:textFill>
        </w:rPr>
        <w:t>，可按照公示最下方附件指导及时办理</w:t>
      </w:r>
      <w:r>
        <w:rPr>
          <w:rFonts w:ascii="Lucida Sans Unicode" w:hAnsi="Lucida Sans Unicode" w:eastAsia="Lucida Sans Unicode" w:cs="Lucida Sans Unicode"/>
          <w:color w:val="000000" w:themeColor="text1"/>
          <w:position w:val="3"/>
          <w:sz w:val="17"/>
          <w:szCs w:val="17"/>
          <w:highlight w:val="none"/>
          <w14:textFill>
            <w14:solidFill>
              <w14:schemeClr w14:val="tx1"/>
            </w14:solidFill>
          </w14:textFill>
        </w:rPr>
        <w:t>CA</w:t>
      </w:r>
    </w:p>
    <w:p>
      <w:pPr>
        <w:snapToGrid/>
        <w:spacing w:line="360" w:lineRule="auto"/>
        <w:ind w:left="9"/>
        <w:rPr>
          <w:rFonts w:ascii="宋体" w:hAnsi="宋体" w:eastAsia="宋体" w:cs="宋体"/>
          <w:color w:val="000000" w:themeColor="text1"/>
          <w:sz w:val="18"/>
          <w:szCs w:val="18"/>
          <w:highlight w:val="none"/>
          <w14:textFill>
            <w14:solidFill>
              <w14:schemeClr w14:val="tx1"/>
            </w14:solidFill>
          </w14:textFill>
        </w:rPr>
      </w:pPr>
      <w:r>
        <w:rPr>
          <w:rFonts w:ascii="宋体" w:hAnsi="宋体" w:eastAsia="宋体" w:cs="宋体"/>
          <w:color w:val="000000" w:themeColor="text1"/>
          <w:spacing w:val="9"/>
          <w:sz w:val="18"/>
          <w:szCs w:val="18"/>
          <w:highlight w:val="none"/>
          <w14:textFill>
            <w14:solidFill>
              <w14:schemeClr w14:val="tx1"/>
            </w14:solidFill>
          </w14:textFill>
        </w:rPr>
        <w:t>数</w:t>
      </w:r>
      <w:r>
        <w:rPr>
          <w:rFonts w:ascii="宋体" w:hAnsi="宋体" w:eastAsia="宋体" w:cs="宋体"/>
          <w:color w:val="000000" w:themeColor="text1"/>
          <w:spacing w:val="7"/>
          <w:sz w:val="18"/>
          <w:szCs w:val="18"/>
          <w:highlight w:val="none"/>
          <w14:textFill>
            <w14:solidFill>
              <w14:schemeClr w14:val="tx1"/>
            </w14:solidFill>
          </w14:textFill>
        </w:rPr>
        <w:t>字证书。</w:t>
      </w:r>
    </w:p>
    <w:p>
      <w:pPr>
        <w:spacing w:before="136" w:line="295" w:lineRule="exact"/>
        <w:ind w:left="503"/>
        <w:rPr>
          <w:rFonts w:ascii="宋体" w:hAnsi="宋体" w:eastAsia="宋体" w:cs="宋体"/>
          <w:color w:val="000000" w:themeColor="text1"/>
          <w:sz w:val="18"/>
          <w:szCs w:val="18"/>
          <w:highlight w:val="none"/>
          <w14:textFill>
            <w14:solidFill>
              <w14:schemeClr w14:val="tx1"/>
            </w14:solidFill>
          </w14:textFill>
        </w:rPr>
      </w:pPr>
      <w:r>
        <w:rPr>
          <w:rFonts w:ascii="宋体" w:hAnsi="宋体" w:eastAsia="宋体" w:cs="宋体"/>
          <w:color w:val="000000" w:themeColor="text1"/>
          <w:spacing w:val="22"/>
          <w:position w:val="3"/>
          <w:sz w:val="18"/>
          <w:szCs w:val="18"/>
          <w:highlight w:val="none"/>
          <w14:textFill>
            <w14:solidFill>
              <w14:schemeClr w14:val="tx1"/>
            </w14:solidFill>
          </w14:textFill>
        </w:rPr>
        <w:t>登录内</w:t>
      </w:r>
      <w:r>
        <w:rPr>
          <w:rFonts w:ascii="宋体" w:hAnsi="宋体" w:eastAsia="宋体" w:cs="宋体"/>
          <w:color w:val="000000" w:themeColor="text1"/>
          <w:spacing w:val="12"/>
          <w:position w:val="3"/>
          <w:sz w:val="18"/>
          <w:szCs w:val="18"/>
          <w:highlight w:val="none"/>
          <w14:textFill>
            <w14:solidFill>
              <w14:schemeClr w14:val="tx1"/>
            </w14:solidFill>
          </w14:textFill>
        </w:rPr>
        <w:t>蒙</w:t>
      </w:r>
      <w:r>
        <w:rPr>
          <w:rFonts w:ascii="宋体" w:hAnsi="宋体" w:eastAsia="宋体" w:cs="宋体"/>
          <w:color w:val="000000" w:themeColor="text1"/>
          <w:spacing w:val="11"/>
          <w:position w:val="3"/>
          <w:sz w:val="18"/>
          <w:szCs w:val="18"/>
          <w:highlight w:val="none"/>
          <w14:textFill>
            <w14:solidFill>
              <w14:schemeClr w14:val="tx1"/>
            </w14:solidFill>
          </w14:textFill>
        </w:rPr>
        <w:t>古自治区政府采购网门户网站 (</w:t>
      </w:r>
      <w:r>
        <w:rPr>
          <w:rFonts w:ascii="Lucida Sans Unicode" w:hAnsi="Lucida Sans Unicode" w:eastAsia="Lucida Sans Unicode" w:cs="Lucida Sans Unicode"/>
          <w:color w:val="000000" w:themeColor="text1"/>
          <w:position w:val="3"/>
          <w:sz w:val="18"/>
          <w:szCs w:val="18"/>
          <w:highlight w:val="none"/>
          <w14:textFill>
            <w14:solidFill>
              <w14:schemeClr w14:val="tx1"/>
            </w14:solidFill>
          </w14:textFill>
        </w:rPr>
        <w:t>http</w:t>
      </w:r>
      <w:r>
        <w:rPr>
          <w:rFonts w:ascii="Lucida Sans Unicode" w:hAnsi="Lucida Sans Unicode" w:eastAsia="Lucida Sans Unicode" w:cs="Lucida Sans Unicode"/>
          <w:color w:val="000000" w:themeColor="text1"/>
          <w:spacing w:val="11"/>
          <w:position w:val="3"/>
          <w:sz w:val="18"/>
          <w:szCs w:val="18"/>
          <w:highlight w:val="none"/>
          <w14:textFill>
            <w14:solidFill>
              <w14:schemeClr w14:val="tx1"/>
            </w14:solidFill>
          </w14:textFill>
        </w:rPr>
        <w:t>://</w:t>
      </w:r>
      <w:r>
        <w:rPr>
          <w:rFonts w:ascii="Lucida Sans Unicode" w:hAnsi="Lucida Sans Unicode" w:eastAsia="Lucida Sans Unicode" w:cs="Lucida Sans Unicode"/>
          <w:color w:val="000000" w:themeColor="text1"/>
          <w:position w:val="3"/>
          <w:sz w:val="18"/>
          <w:szCs w:val="18"/>
          <w:highlight w:val="none"/>
          <w14:textFill>
            <w14:solidFill>
              <w14:schemeClr w14:val="tx1"/>
            </w14:solidFill>
          </w14:textFill>
        </w:rPr>
        <w:t>www</w:t>
      </w:r>
      <w:r>
        <w:rPr>
          <w:rFonts w:ascii="Lucida Sans Unicode" w:hAnsi="Lucida Sans Unicode" w:eastAsia="Lucida Sans Unicode" w:cs="Lucida Sans Unicode"/>
          <w:color w:val="000000" w:themeColor="text1"/>
          <w:spacing w:val="11"/>
          <w:position w:val="3"/>
          <w:sz w:val="18"/>
          <w:szCs w:val="18"/>
          <w:highlight w:val="none"/>
          <w14:textFill>
            <w14:solidFill>
              <w14:schemeClr w14:val="tx1"/>
            </w14:solidFill>
          </w14:textFill>
        </w:rPr>
        <w:t>.</w:t>
      </w:r>
      <w:r>
        <w:rPr>
          <w:rFonts w:ascii="Lucida Sans Unicode" w:hAnsi="Lucida Sans Unicode" w:eastAsia="Lucida Sans Unicode" w:cs="Lucida Sans Unicode"/>
          <w:color w:val="000000" w:themeColor="text1"/>
          <w:position w:val="3"/>
          <w:sz w:val="18"/>
          <w:szCs w:val="18"/>
          <w:highlight w:val="none"/>
          <w14:textFill>
            <w14:solidFill>
              <w14:schemeClr w14:val="tx1"/>
            </w14:solidFill>
          </w14:textFill>
        </w:rPr>
        <w:t>ccgp</w:t>
      </w:r>
      <w:r>
        <w:rPr>
          <w:rFonts w:ascii="Lucida Sans Unicode" w:hAnsi="Lucida Sans Unicode" w:eastAsia="Lucida Sans Unicode" w:cs="Lucida Sans Unicode"/>
          <w:color w:val="000000" w:themeColor="text1"/>
          <w:spacing w:val="11"/>
          <w:position w:val="3"/>
          <w:sz w:val="18"/>
          <w:szCs w:val="18"/>
          <w:highlight w:val="none"/>
          <w14:textFill>
            <w14:solidFill>
              <w14:schemeClr w14:val="tx1"/>
            </w14:solidFill>
          </w14:textFill>
        </w:rPr>
        <w:t>-</w:t>
      </w:r>
      <w:r>
        <w:rPr>
          <w:rFonts w:ascii="Lucida Sans Unicode" w:hAnsi="Lucida Sans Unicode" w:eastAsia="Lucida Sans Unicode" w:cs="Lucida Sans Unicode"/>
          <w:color w:val="000000" w:themeColor="text1"/>
          <w:position w:val="3"/>
          <w:sz w:val="18"/>
          <w:szCs w:val="18"/>
          <w:highlight w:val="none"/>
          <w14:textFill>
            <w14:solidFill>
              <w14:schemeClr w14:val="tx1"/>
            </w14:solidFill>
          </w14:textFill>
        </w:rPr>
        <w:t>neimenggu</w:t>
      </w:r>
      <w:r>
        <w:rPr>
          <w:rFonts w:ascii="Lucida Sans Unicode" w:hAnsi="Lucida Sans Unicode" w:eastAsia="Lucida Sans Unicode" w:cs="Lucida Sans Unicode"/>
          <w:color w:val="000000" w:themeColor="text1"/>
          <w:spacing w:val="11"/>
          <w:position w:val="3"/>
          <w:sz w:val="18"/>
          <w:szCs w:val="18"/>
          <w:highlight w:val="none"/>
          <w14:textFill>
            <w14:solidFill>
              <w14:schemeClr w14:val="tx1"/>
            </w14:solidFill>
          </w14:textFill>
        </w:rPr>
        <w:t>.</w:t>
      </w:r>
      <w:r>
        <w:rPr>
          <w:rFonts w:ascii="Lucida Sans Unicode" w:hAnsi="Lucida Sans Unicode" w:eastAsia="Lucida Sans Unicode" w:cs="Lucida Sans Unicode"/>
          <w:color w:val="000000" w:themeColor="text1"/>
          <w:position w:val="3"/>
          <w:sz w:val="18"/>
          <w:szCs w:val="18"/>
          <w:highlight w:val="none"/>
          <w14:textFill>
            <w14:solidFill>
              <w14:schemeClr w14:val="tx1"/>
            </w14:solidFill>
          </w14:textFill>
        </w:rPr>
        <w:t>gov</w:t>
      </w:r>
      <w:r>
        <w:rPr>
          <w:rFonts w:ascii="Lucida Sans Unicode" w:hAnsi="Lucida Sans Unicode" w:eastAsia="Lucida Sans Unicode" w:cs="Lucida Sans Unicode"/>
          <w:color w:val="000000" w:themeColor="text1"/>
          <w:spacing w:val="11"/>
          <w:position w:val="3"/>
          <w:sz w:val="18"/>
          <w:szCs w:val="18"/>
          <w:highlight w:val="none"/>
          <w14:textFill>
            <w14:solidFill>
              <w14:schemeClr w14:val="tx1"/>
            </w14:solidFill>
          </w14:textFill>
        </w:rPr>
        <w:t>.</w:t>
      </w:r>
      <w:r>
        <w:rPr>
          <w:rFonts w:ascii="Lucida Sans Unicode" w:hAnsi="Lucida Sans Unicode" w:eastAsia="Lucida Sans Unicode" w:cs="Lucida Sans Unicode"/>
          <w:color w:val="000000" w:themeColor="text1"/>
          <w:position w:val="3"/>
          <w:sz w:val="18"/>
          <w:szCs w:val="18"/>
          <w:highlight w:val="none"/>
          <w14:textFill>
            <w14:solidFill>
              <w14:schemeClr w14:val="tx1"/>
            </w14:solidFill>
          </w14:textFill>
        </w:rPr>
        <w:t>cn</w:t>
      </w:r>
      <w:r>
        <w:rPr>
          <w:rFonts w:ascii="宋体" w:hAnsi="宋体" w:eastAsia="宋体" w:cs="宋体"/>
          <w:color w:val="000000" w:themeColor="text1"/>
          <w:spacing w:val="11"/>
          <w:position w:val="3"/>
          <w:sz w:val="18"/>
          <w:szCs w:val="18"/>
          <w:highlight w:val="none"/>
          <w14:textFill>
            <w14:solidFill>
              <w14:schemeClr w14:val="tx1"/>
            </w14:solidFill>
          </w14:textFill>
        </w:rPr>
        <w:t>) 页面，点击</w:t>
      </w:r>
      <w:r>
        <w:rPr>
          <w:rFonts w:ascii="Lucida Sans Unicode" w:hAnsi="Lucida Sans Unicode" w:eastAsia="Lucida Sans Unicode" w:cs="Lucida Sans Unicode"/>
          <w:color w:val="000000" w:themeColor="text1"/>
          <w:spacing w:val="11"/>
          <w:position w:val="3"/>
          <w:sz w:val="18"/>
          <w:szCs w:val="18"/>
          <w:highlight w:val="none"/>
          <w14:textFill>
            <w14:solidFill>
              <w14:schemeClr w14:val="tx1"/>
            </w14:solidFill>
          </w14:textFill>
        </w:rPr>
        <w:t>“</w:t>
      </w:r>
      <w:r>
        <w:rPr>
          <w:rFonts w:ascii="宋体" w:hAnsi="宋体" w:eastAsia="宋体" w:cs="宋体"/>
          <w:color w:val="000000" w:themeColor="text1"/>
          <w:spacing w:val="11"/>
          <w:position w:val="3"/>
          <w:sz w:val="18"/>
          <w:szCs w:val="18"/>
          <w:highlight w:val="none"/>
          <w14:textFill>
            <w14:solidFill>
              <w14:schemeClr w14:val="tx1"/>
            </w14:solidFill>
          </w14:textFill>
        </w:rPr>
        <w:t>政府采购云平台</w:t>
      </w:r>
      <w:r>
        <w:rPr>
          <w:rFonts w:ascii="Lucida Sans Unicode" w:hAnsi="Lucida Sans Unicode" w:eastAsia="Lucida Sans Unicode" w:cs="Lucida Sans Unicode"/>
          <w:color w:val="000000" w:themeColor="text1"/>
          <w:spacing w:val="11"/>
          <w:position w:val="3"/>
          <w:sz w:val="18"/>
          <w:szCs w:val="18"/>
          <w:highlight w:val="none"/>
          <w14:textFill>
            <w14:solidFill>
              <w14:schemeClr w14:val="tx1"/>
            </w14:solidFill>
          </w14:textFill>
        </w:rPr>
        <w:t xml:space="preserve">” </w:t>
      </w:r>
      <w:r>
        <w:rPr>
          <w:rFonts w:ascii="宋体" w:hAnsi="宋体" w:eastAsia="宋体" w:cs="宋体"/>
          <w:color w:val="000000" w:themeColor="text1"/>
          <w:spacing w:val="11"/>
          <w:position w:val="3"/>
          <w:sz w:val="18"/>
          <w:szCs w:val="18"/>
          <w:highlight w:val="none"/>
          <w14:textFill>
            <w14:solidFill>
              <w14:schemeClr w14:val="tx1"/>
            </w14:solidFill>
          </w14:textFill>
        </w:rPr>
        <w:t>，输入</w:t>
      </w:r>
    </w:p>
    <w:p>
      <w:pPr>
        <w:spacing w:before="4" w:line="211" w:lineRule="auto"/>
        <w:ind w:left="6" w:right="1" w:firstLine="4"/>
        <w:rPr>
          <w:rFonts w:ascii="宋体" w:hAnsi="宋体" w:eastAsia="宋体" w:cs="宋体"/>
          <w:color w:val="000000" w:themeColor="text1"/>
          <w:sz w:val="18"/>
          <w:szCs w:val="18"/>
          <w:highlight w:val="none"/>
          <w14:textFill>
            <w14:solidFill>
              <w14:schemeClr w14:val="tx1"/>
            </w14:solidFill>
          </w14:textFill>
        </w:rPr>
      </w:pPr>
      <w:r>
        <w:rPr>
          <w:rFonts w:ascii="宋体" w:hAnsi="宋体" w:eastAsia="宋体" w:cs="宋体"/>
          <w:color w:val="000000" w:themeColor="text1"/>
          <w:spacing w:val="18"/>
          <w:sz w:val="18"/>
          <w:szCs w:val="18"/>
          <w:highlight w:val="none"/>
          <w14:textFill>
            <w14:solidFill>
              <w14:schemeClr w14:val="tx1"/>
            </w14:solidFill>
          </w14:textFill>
        </w:rPr>
        <w:t>登录</w:t>
      </w:r>
      <w:r>
        <w:rPr>
          <w:rFonts w:ascii="Lucida Sans Unicode" w:hAnsi="Lucida Sans Unicode" w:eastAsia="Lucida Sans Unicode" w:cs="Lucida Sans Unicode"/>
          <w:color w:val="000000" w:themeColor="text1"/>
          <w:spacing w:val="18"/>
          <w:sz w:val="18"/>
          <w:szCs w:val="18"/>
          <w:highlight w:val="none"/>
          <w14:textFill>
            <w14:solidFill>
              <w14:schemeClr w14:val="tx1"/>
            </w14:solidFill>
          </w14:textFill>
        </w:rPr>
        <w:t>“</w:t>
      </w:r>
      <w:r>
        <w:rPr>
          <w:rFonts w:ascii="宋体" w:hAnsi="宋体" w:eastAsia="宋体" w:cs="宋体"/>
          <w:color w:val="000000" w:themeColor="text1"/>
          <w:spacing w:val="18"/>
          <w:sz w:val="18"/>
          <w:szCs w:val="18"/>
          <w:highlight w:val="none"/>
          <w14:textFill>
            <w14:solidFill>
              <w14:schemeClr w14:val="tx1"/>
            </w14:solidFill>
          </w14:textFill>
        </w:rPr>
        <w:t>账</w:t>
      </w:r>
      <w:r>
        <w:rPr>
          <w:rFonts w:ascii="宋体" w:hAnsi="宋体" w:eastAsia="宋体" w:cs="宋体"/>
          <w:color w:val="000000" w:themeColor="text1"/>
          <w:spacing w:val="17"/>
          <w:sz w:val="18"/>
          <w:szCs w:val="18"/>
          <w:highlight w:val="none"/>
          <w14:textFill>
            <w14:solidFill>
              <w14:schemeClr w14:val="tx1"/>
            </w14:solidFill>
          </w14:textFill>
        </w:rPr>
        <w:t>号</w:t>
      </w:r>
      <w:r>
        <w:rPr>
          <w:rFonts w:ascii="Lucida Sans Unicode" w:hAnsi="Lucida Sans Unicode" w:eastAsia="Lucida Sans Unicode" w:cs="Lucida Sans Unicode"/>
          <w:color w:val="000000" w:themeColor="text1"/>
          <w:spacing w:val="9"/>
          <w:sz w:val="18"/>
          <w:szCs w:val="18"/>
          <w:highlight w:val="none"/>
          <w14:textFill>
            <w14:solidFill>
              <w14:schemeClr w14:val="tx1"/>
            </w14:solidFill>
          </w14:textFill>
        </w:rPr>
        <w:t xml:space="preserve">” </w:t>
      </w:r>
      <w:r>
        <w:rPr>
          <w:rFonts w:ascii="宋体" w:hAnsi="宋体" w:eastAsia="宋体" w:cs="宋体"/>
          <w:color w:val="000000" w:themeColor="text1"/>
          <w:spacing w:val="9"/>
          <w:sz w:val="18"/>
          <w:szCs w:val="18"/>
          <w:highlight w:val="none"/>
          <w14:textFill>
            <w14:solidFill>
              <w14:schemeClr w14:val="tx1"/>
            </w14:solidFill>
          </w14:textFill>
        </w:rPr>
        <w:t xml:space="preserve">、 </w:t>
      </w:r>
      <w:r>
        <w:rPr>
          <w:rFonts w:ascii="Lucida Sans Unicode" w:hAnsi="Lucida Sans Unicode" w:eastAsia="Lucida Sans Unicode" w:cs="Lucida Sans Unicode"/>
          <w:color w:val="000000" w:themeColor="text1"/>
          <w:spacing w:val="9"/>
          <w:sz w:val="18"/>
          <w:szCs w:val="18"/>
          <w:highlight w:val="none"/>
          <w14:textFill>
            <w14:solidFill>
              <w14:schemeClr w14:val="tx1"/>
            </w14:solidFill>
          </w14:textFill>
        </w:rPr>
        <w:t>“</w:t>
      </w:r>
      <w:r>
        <w:rPr>
          <w:rFonts w:ascii="宋体" w:hAnsi="宋体" w:eastAsia="宋体" w:cs="宋体"/>
          <w:color w:val="000000" w:themeColor="text1"/>
          <w:spacing w:val="9"/>
          <w:sz w:val="18"/>
          <w:szCs w:val="18"/>
          <w:highlight w:val="none"/>
          <w14:textFill>
            <w14:solidFill>
              <w14:schemeClr w14:val="tx1"/>
            </w14:solidFill>
          </w14:textFill>
        </w:rPr>
        <w:t>密码</w:t>
      </w:r>
      <w:r>
        <w:rPr>
          <w:rFonts w:ascii="Lucida Sans Unicode" w:hAnsi="Lucida Sans Unicode" w:eastAsia="Lucida Sans Unicode" w:cs="Lucida Sans Unicode"/>
          <w:color w:val="000000" w:themeColor="text1"/>
          <w:spacing w:val="9"/>
          <w:sz w:val="18"/>
          <w:szCs w:val="18"/>
          <w:highlight w:val="none"/>
          <w14:textFill>
            <w14:solidFill>
              <w14:schemeClr w14:val="tx1"/>
            </w14:solidFill>
          </w14:textFill>
        </w:rPr>
        <w:t xml:space="preserve">” </w:t>
      </w:r>
      <w:r>
        <w:rPr>
          <w:rFonts w:ascii="宋体" w:hAnsi="宋体" w:eastAsia="宋体" w:cs="宋体"/>
          <w:color w:val="000000" w:themeColor="text1"/>
          <w:spacing w:val="9"/>
          <w:sz w:val="18"/>
          <w:szCs w:val="18"/>
          <w:highlight w:val="none"/>
          <w14:textFill>
            <w14:solidFill>
              <w14:schemeClr w14:val="tx1"/>
            </w14:solidFill>
          </w14:textFill>
        </w:rPr>
        <w:t xml:space="preserve">、 </w:t>
      </w:r>
      <w:r>
        <w:rPr>
          <w:rFonts w:ascii="Lucida Sans Unicode" w:hAnsi="Lucida Sans Unicode" w:eastAsia="Lucida Sans Unicode" w:cs="Lucida Sans Unicode"/>
          <w:color w:val="000000" w:themeColor="text1"/>
          <w:spacing w:val="9"/>
          <w:sz w:val="18"/>
          <w:szCs w:val="18"/>
          <w:highlight w:val="none"/>
          <w14:textFill>
            <w14:solidFill>
              <w14:schemeClr w14:val="tx1"/>
            </w14:solidFill>
          </w14:textFill>
        </w:rPr>
        <w:t>“</w:t>
      </w:r>
      <w:r>
        <w:rPr>
          <w:rFonts w:ascii="宋体" w:hAnsi="宋体" w:eastAsia="宋体" w:cs="宋体"/>
          <w:color w:val="000000" w:themeColor="text1"/>
          <w:spacing w:val="9"/>
          <w:sz w:val="18"/>
          <w:szCs w:val="18"/>
          <w:highlight w:val="none"/>
          <w14:textFill>
            <w14:solidFill>
              <w14:schemeClr w14:val="tx1"/>
            </w14:solidFill>
          </w14:textFill>
        </w:rPr>
        <w:t>验证码</w:t>
      </w:r>
      <w:r>
        <w:rPr>
          <w:rFonts w:ascii="Lucida Sans Unicode" w:hAnsi="Lucida Sans Unicode" w:eastAsia="Lucida Sans Unicode" w:cs="Lucida Sans Unicode"/>
          <w:color w:val="000000" w:themeColor="text1"/>
          <w:spacing w:val="9"/>
          <w:sz w:val="18"/>
          <w:szCs w:val="18"/>
          <w:highlight w:val="none"/>
          <w14:textFill>
            <w14:solidFill>
              <w14:schemeClr w14:val="tx1"/>
            </w14:solidFill>
          </w14:textFill>
        </w:rPr>
        <w:t>”</w:t>
      </w:r>
      <w:r>
        <w:rPr>
          <w:rFonts w:ascii="宋体" w:hAnsi="宋体" w:eastAsia="宋体" w:cs="宋体"/>
          <w:color w:val="000000" w:themeColor="text1"/>
          <w:spacing w:val="9"/>
          <w:sz w:val="18"/>
          <w:szCs w:val="18"/>
          <w:highlight w:val="none"/>
          <w14:textFill>
            <w14:solidFill>
              <w14:schemeClr w14:val="tx1"/>
            </w14:solidFill>
          </w14:textFill>
        </w:rPr>
        <w:t>；登录完成点击右边</w:t>
      </w:r>
      <w:r>
        <w:rPr>
          <w:rFonts w:ascii="Lucida Sans Unicode" w:hAnsi="Lucida Sans Unicode" w:eastAsia="Lucida Sans Unicode" w:cs="Lucida Sans Unicode"/>
          <w:color w:val="000000" w:themeColor="text1"/>
          <w:spacing w:val="9"/>
          <w:sz w:val="18"/>
          <w:szCs w:val="18"/>
          <w:highlight w:val="none"/>
          <w14:textFill>
            <w14:solidFill>
              <w14:schemeClr w14:val="tx1"/>
            </w14:solidFill>
          </w14:textFill>
        </w:rPr>
        <w:t>“</w:t>
      </w:r>
      <w:r>
        <w:rPr>
          <w:rFonts w:ascii="宋体" w:hAnsi="宋体" w:eastAsia="宋体" w:cs="宋体"/>
          <w:color w:val="000000" w:themeColor="text1"/>
          <w:spacing w:val="9"/>
          <w:sz w:val="18"/>
          <w:szCs w:val="18"/>
          <w:highlight w:val="none"/>
          <w14:textFill>
            <w14:solidFill>
              <w14:schemeClr w14:val="tx1"/>
            </w14:solidFill>
          </w14:textFill>
        </w:rPr>
        <w:t>执行交易</w:t>
      </w:r>
      <w:r>
        <w:rPr>
          <w:rFonts w:ascii="Lucida Sans Unicode" w:hAnsi="Lucida Sans Unicode" w:eastAsia="Lucida Sans Unicode" w:cs="Lucida Sans Unicode"/>
          <w:color w:val="000000" w:themeColor="text1"/>
          <w:spacing w:val="9"/>
          <w:sz w:val="18"/>
          <w:szCs w:val="18"/>
          <w:highlight w:val="none"/>
          <w14:textFill>
            <w14:solidFill>
              <w14:schemeClr w14:val="tx1"/>
            </w14:solidFill>
          </w14:textFill>
        </w:rPr>
        <w:t>”</w:t>
      </w:r>
      <w:r>
        <w:rPr>
          <w:rFonts w:ascii="宋体" w:hAnsi="宋体" w:eastAsia="宋体" w:cs="宋体"/>
          <w:color w:val="000000" w:themeColor="text1"/>
          <w:spacing w:val="9"/>
          <w:sz w:val="18"/>
          <w:szCs w:val="18"/>
          <w:highlight w:val="none"/>
          <w14:textFill>
            <w14:solidFill>
              <w14:schemeClr w14:val="tx1"/>
            </w14:solidFill>
          </w14:textFill>
        </w:rPr>
        <w:t>进入网上投标页面，点击</w:t>
      </w:r>
      <w:r>
        <w:rPr>
          <w:rFonts w:ascii="Lucida Sans Unicode" w:hAnsi="Lucida Sans Unicode" w:eastAsia="Lucida Sans Unicode" w:cs="Lucida Sans Unicode"/>
          <w:color w:val="000000" w:themeColor="text1"/>
          <w:spacing w:val="9"/>
          <w:sz w:val="18"/>
          <w:szCs w:val="18"/>
          <w:highlight w:val="none"/>
          <w14:textFill>
            <w14:solidFill>
              <w14:schemeClr w14:val="tx1"/>
            </w14:solidFill>
          </w14:textFill>
        </w:rPr>
        <w:t>“</w:t>
      </w:r>
      <w:r>
        <w:rPr>
          <w:rFonts w:ascii="宋体" w:hAnsi="宋体" w:eastAsia="宋体" w:cs="宋体"/>
          <w:color w:val="000000" w:themeColor="text1"/>
          <w:spacing w:val="9"/>
          <w:sz w:val="18"/>
          <w:szCs w:val="18"/>
          <w:highlight w:val="none"/>
          <w14:textFill>
            <w14:solidFill>
              <w14:schemeClr w14:val="tx1"/>
            </w14:solidFill>
          </w14:textFill>
        </w:rPr>
        <w:t>应标</w:t>
      </w:r>
      <w:r>
        <w:rPr>
          <w:rFonts w:ascii="Lucida Sans Unicode" w:hAnsi="Lucida Sans Unicode" w:eastAsia="Lucida Sans Unicode" w:cs="Lucida Sans Unicode"/>
          <w:color w:val="000000" w:themeColor="text1"/>
          <w:spacing w:val="9"/>
          <w:sz w:val="18"/>
          <w:szCs w:val="18"/>
          <w:highlight w:val="none"/>
          <w14:textFill>
            <w14:solidFill>
              <w14:schemeClr w14:val="tx1"/>
            </w14:solidFill>
          </w14:textFill>
        </w:rPr>
        <w:t>”</w:t>
      </w:r>
      <w:r>
        <w:rPr>
          <w:rFonts w:ascii="宋体" w:hAnsi="宋体" w:eastAsia="宋体" w:cs="宋体"/>
          <w:color w:val="000000" w:themeColor="text1"/>
          <w:spacing w:val="9"/>
          <w:sz w:val="18"/>
          <w:szCs w:val="18"/>
          <w:highlight w:val="none"/>
          <w14:textFill>
            <w14:solidFill>
              <w14:schemeClr w14:val="tx1"/>
            </w14:solidFill>
          </w14:textFill>
        </w:rPr>
        <w:t>二级菜单</w:t>
      </w:r>
      <w:r>
        <w:rPr>
          <w:rFonts w:ascii="Lucida Sans Unicode" w:hAnsi="Lucida Sans Unicode" w:eastAsia="Lucida Sans Unicode" w:cs="Lucida Sans Unicode"/>
          <w:color w:val="000000" w:themeColor="text1"/>
          <w:spacing w:val="9"/>
          <w:sz w:val="18"/>
          <w:szCs w:val="18"/>
          <w:highlight w:val="none"/>
          <w14:textFill>
            <w14:solidFill>
              <w14:schemeClr w14:val="tx1"/>
            </w14:solidFill>
          </w14:textFill>
        </w:rPr>
        <w:t>“</w:t>
      </w:r>
      <w:r>
        <w:rPr>
          <w:rFonts w:ascii="宋体" w:hAnsi="宋体" w:eastAsia="宋体" w:cs="宋体"/>
          <w:color w:val="000000" w:themeColor="text1"/>
          <w:spacing w:val="9"/>
          <w:sz w:val="18"/>
          <w:szCs w:val="18"/>
          <w:highlight w:val="none"/>
          <w14:textFill>
            <w14:solidFill>
              <w14:schemeClr w14:val="tx1"/>
            </w14:solidFill>
          </w14:textFill>
        </w:rPr>
        <w:t>项目投标</w:t>
      </w:r>
      <w:r>
        <w:rPr>
          <w:rFonts w:ascii="Lucida Sans Unicode" w:hAnsi="Lucida Sans Unicode" w:eastAsia="Lucida Sans Unicode" w:cs="Lucida Sans Unicode"/>
          <w:color w:val="000000" w:themeColor="text1"/>
          <w:spacing w:val="9"/>
          <w:sz w:val="18"/>
          <w:szCs w:val="18"/>
          <w:highlight w:val="none"/>
          <w14:textFill>
            <w14:solidFill>
              <w14:schemeClr w14:val="tx1"/>
            </w14:solidFill>
          </w14:textFill>
        </w:rPr>
        <w:t>”</w:t>
      </w:r>
      <w:r>
        <w:rPr>
          <w:rFonts w:ascii="宋体" w:hAnsi="宋体" w:eastAsia="宋体" w:cs="宋体"/>
          <w:color w:val="000000" w:themeColor="text1"/>
          <w:spacing w:val="9"/>
          <w:sz w:val="18"/>
          <w:szCs w:val="18"/>
          <w:highlight w:val="none"/>
          <w14:textFill>
            <w14:solidFill>
              <w14:schemeClr w14:val="tx1"/>
            </w14:solidFill>
          </w14:textFill>
        </w:rPr>
        <w:t>从待投标</w:t>
      </w:r>
      <w:r>
        <w:rPr>
          <w:rFonts w:ascii="宋体" w:hAnsi="宋体" w:eastAsia="宋体" w:cs="宋体"/>
          <w:color w:val="000000" w:themeColor="text1"/>
          <w:sz w:val="18"/>
          <w:szCs w:val="18"/>
          <w:highlight w:val="none"/>
          <w14:textFill>
            <w14:solidFill>
              <w14:schemeClr w14:val="tx1"/>
            </w14:solidFill>
          </w14:textFill>
        </w:rPr>
        <w:t xml:space="preserve"> </w:t>
      </w:r>
      <w:r>
        <w:rPr>
          <w:rFonts w:ascii="宋体" w:hAnsi="宋体" w:eastAsia="宋体" w:cs="宋体"/>
          <w:color w:val="000000" w:themeColor="text1"/>
          <w:spacing w:val="20"/>
          <w:sz w:val="18"/>
          <w:szCs w:val="18"/>
          <w:highlight w:val="none"/>
          <w14:textFill>
            <w14:solidFill>
              <w14:schemeClr w14:val="tx1"/>
            </w14:solidFill>
          </w14:textFill>
        </w:rPr>
        <w:t>列表</w:t>
      </w:r>
      <w:r>
        <w:rPr>
          <w:rFonts w:ascii="宋体" w:hAnsi="宋体" w:eastAsia="宋体" w:cs="宋体"/>
          <w:color w:val="000000" w:themeColor="text1"/>
          <w:spacing w:val="13"/>
          <w:sz w:val="18"/>
          <w:szCs w:val="18"/>
          <w:highlight w:val="none"/>
          <w14:textFill>
            <w14:solidFill>
              <w14:schemeClr w14:val="tx1"/>
            </w14:solidFill>
          </w14:textFill>
        </w:rPr>
        <w:t>中</w:t>
      </w:r>
      <w:r>
        <w:rPr>
          <w:rFonts w:ascii="宋体" w:hAnsi="宋体" w:eastAsia="宋体" w:cs="宋体"/>
          <w:color w:val="000000" w:themeColor="text1"/>
          <w:spacing w:val="10"/>
          <w:sz w:val="18"/>
          <w:szCs w:val="18"/>
          <w:highlight w:val="none"/>
          <w14:textFill>
            <w14:solidFill>
              <w14:schemeClr w14:val="tx1"/>
            </w14:solidFill>
          </w14:textFill>
        </w:rPr>
        <w:t>选择投标项目，点击</w:t>
      </w:r>
      <w:r>
        <w:rPr>
          <w:rFonts w:ascii="Lucida Sans Unicode" w:hAnsi="Lucida Sans Unicode" w:eastAsia="Lucida Sans Unicode" w:cs="Lucida Sans Unicode"/>
          <w:color w:val="000000" w:themeColor="text1"/>
          <w:spacing w:val="10"/>
          <w:sz w:val="18"/>
          <w:szCs w:val="18"/>
          <w:highlight w:val="none"/>
          <w14:textFill>
            <w14:solidFill>
              <w14:schemeClr w14:val="tx1"/>
            </w14:solidFill>
          </w14:textFill>
        </w:rPr>
        <w:t>“</w:t>
      </w:r>
      <w:r>
        <w:rPr>
          <w:rFonts w:ascii="宋体" w:hAnsi="宋体" w:eastAsia="宋体" w:cs="宋体"/>
          <w:color w:val="000000" w:themeColor="text1"/>
          <w:spacing w:val="10"/>
          <w:sz w:val="18"/>
          <w:szCs w:val="18"/>
          <w:highlight w:val="none"/>
          <w14:textFill>
            <w14:solidFill>
              <w14:schemeClr w14:val="tx1"/>
            </w14:solidFill>
          </w14:textFill>
        </w:rPr>
        <w:t>获取采购文件</w:t>
      </w:r>
      <w:r>
        <w:rPr>
          <w:rFonts w:ascii="Lucida Sans Unicode" w:hAnsi="Lucida Sans Unicode" w:eastAsia="Lucida Sans Unicode" w:cs="Lucida Sans Unicode"/>
          <w:color w:val="000000" w:themeColor="text1"/>
          <w:spacing w:val="10"/>
          <w:sz w:val="18"/>
          <w:szCs w:val="18"/>
          <w:highlight w:val="none"/>
          <w14:textFill>
            <w14:solidFill>
              <w14:schemeClr w14:val="tx1"/>
            </w14:solidFill>
          </w14:textFill>
        </w:rPr>
        <w:t>”</w:t>
      </w:r>
      <w:r>
        <w:rPr>
          <w:rFonts w:ascii="宋体" w:hAnsi="宋体" w:eastAsia="宋体" w:cs="宋体"/>
          <w:color w:val="000000" w:themeColor="text1"/>
          <w:spacing w:val="10"/>
          <w:sz w:val="18"/>
          <w:szCs w:val="18"/>
          <w:highlight w:val="none"/>
          <w14:textFill>
            <w14:solidFill>
              <w14:schemeClr w14:val="tx1"/>
            </w14:solidFill>
          </w14:textFill>
        </w:rPr>
        <w:t>按钮进入获取采购文件页面，要进行投标的包号填写</w:t>
      </w:r>
      <w:r>
        <w:rPr>
          <w:rFonts w:ascii="Lucida Sans Unicode" w:hAnsi="Lucida Sans Unicode" w:eastAsia="Lucida Sans Unicode" w:cs="Lucida Sans Unicode"/>
          <w:color w:val="000000" w:themeColor="text1"/>
          <w:spacing w:val="10"/>
          <w:sz w:val="18"/>
          <w:szCs w:val="18"/>
          <w:highlight w:val="none"/>
          <w14:textFill>
            <w14:solidFill>
              <w14:schemeClr w14:val="tx1"/>
            </w14:solidFill>
          </w14:textFill>
        </w:rPr>
        <w:t>“</w:t>
      </w:r>
      <w:r>
        <w:rPr>
          <w:rFonts w:ascii="宋体" w:hAnsi="宋体" w:eastAsia="宋体" w:cs="宋体"/>
          <w:color w:val="000000" w:themeColor="text1"/>
          <w:spacing w:val="10"/>
          <w:sz w:val="18"/>
          <w:szCs w:val="18"/>
          <w:highlight w:val="none"/>
          <w14:textFill>
            <w14:solidFill>
              <w14:schemeClr w14:val="tx1"/>
            </w14:solidFill>
          </w14:textFill>
        </w:rPr>
        <w:t>联系人</w:t>
      </w:r>
      <w:r>
        <w:rPr>
          <w:rFonts w:ascii="Lucida Sans Unicode" w:hAnsi="Lucida Sans Unicode" w:eastAsia="Lucida Sans Unicode" w:cs="Lucida Sans Unicode"/>
          <w:color w:val="000000" w:themeColor="text1"/>
          <w:spacing w:val="10"/>
          <w:sz w:val="18"/>
          <w:szCs w:val="18"/>
          <w:highlight w:val="none"/>
          <w14:textFill>
            <w14:solidFill>
              <w14:schemeClr w14:val="tx1"/>
            </w14:solidFill>
          </w14:textFill>
        </w:rPr>
        <w:t xml:space="preserve">” </w:t>
      </w:r>
      <w:r>
        <w:rPr>
          <w:rFonts w:ascii="宋体" w:hAnsi="宋体" w:eastAsia="宋体" w:cs="宋体"/>
          <w:color w:val="000000" w:themeColor="text1"/>
          <w:spacing w:val="10"/>
          <w:sz w:val="18"/>
          <w:szCs w:val="18"/>
          <w:highlight w:val="none"/>
          <w14:textFill>
            <w14:solidFill>
              <w14:schemeClr w14:val="tx1"/>
            </w14:solidFill>
          </w14:textFill>
        </w:rPr>
        <w:t xml:space="preserve">、 </w:t>
      </w:r>
      <w:r>
        <w:rPr>
          <w:rFonts w:ascii="Lucida Sans Unicode" w:hAnsi="Lucida Sans Unicode" w:eastAsia="Lucida Sans Unicode" w:cs="Lucida Sans Unicode"/>
          <w:color w:val="000000" w:themeColor="text1"/>
          <w:spacing w:val="10"/>
          <w:sz w:val="18"/>
          <w:szCs w:val="18"/>
          <w:highlight w:val="none"/>
          <w14:textFill>
            <w14:solidFill>
              <w14:schemeClr w14:val="tx1"/>
            </w14:solidFill>
          </w14:textFill>
        </w:rPr>
        <w:t>“</w:t>
      </w:r>
      <w:r>
        <w:rPr>
          <w:rFonts w:ascii="宋体" w:hAnsi="宋体" w:eastAsia="宋体" w:cs="宋体"/>
          <w:color w:val="000000" w:themeColor="text1"/>
          <w:spacing w:val="10"/>
          <w:sz w:val="18"/>
          <w:szCs w:val="18"/>
          <w:highlight w:val="none"/>
          <w14:textFill>
            <w14:solidFill>
              <w14:schemeClr w14:val="tx1"/>
            </w14:solidFill>
          </w14:textFill>
        </w:rPr>
        <w:t>联系人联系号</w:t>
      </w:r>
      <w:r>
        <w:rPr>
          <w:rFonts w:ascii="宋体" w:hAnsi="宋体" w:eastAsia="宋体" w:cs="宋体"/>
          <w:color w:val="000000" w:themeColor="text1"/>
          <w:sz w:val="18"/>
          <w:szCs w:val="18"/>
          <w:highlight w:val="none"/>
          <w14:textFill>
            <w14:solidFill>
              <w14:schemeClr w14:val="tx1"/>
            </w14:solidFill>
          </w14:textFill>
        </w:rPr>
        <w:t xml:space="preserve">   </w:t>
      </w:r>
      <w:r>
        <w:rPr>
          <w:rFonts w:ascii="宋体" w:hAnsi="宋体" w:eastAsia="宋体" w:cs="宋体"/>
          <w:color w:val="000000" w:themeColor="text1"/>
          <w:spacing w:val="14"/>
          <w:sz w:val="18"/>
          <w:szCs w:val="18"/>
          <w:highlight w:val="none"/>
          <w14:textFill>
            <w14:solidFill>
              <w14:schemeClr w14:val="tx1"/>
            </w14:solidFill>
          </w14:textFill>
        </w:rPr>
        <w:t>码</w:t>
      </w:r>
      <w:r>
        <w:rPr>
          <w:rFonts w:ascii="Lucida Sans Unicode" w:hAnsi="Lucida Sans Unicode" w:eastAsia="Lucida Sans Unicode" w:cs="Lucida Sans Unicode"/>
          <w:color w:val="000000" w:themeColor="text1"/>
          <w:spacing w:val="14"/>
          <w:sz w:val="18"/>
          <w:szCs w:val="18"/>
          <w:highlight w:val="none"/>
          <w14:textFill>
            <w14:solidFill>
              <w14:schemeClr w14:val="tx1"/>
            </w14:solidFill>
          </w14:textFill>
        </w:rPr>
        <w:t>”</w:t>
      </w:r>
      <w:r>
        <w:rPr>
          <w:rFonts w:ascii="宋体" w:hAnsi="宋体" w:eastAsia="宋体" w:cs="宋体"/>
          <w:color w:val="000000" w:themeColor="text1"/>
          <w:spacing w:val="14"/>
          <w:sz w:val="18"/>
          <w:szCs w:val="18"/>
          <w:highlight w:val="none"/>
          <w14:textFill>
            <w14:solidFill>
              <w14:schemeClr w14:val="tx1"/>
            </w14:solidFill>
          </w14:textFill>
        </w:rPr>
        <w:t>等信息点击</w:t>
      </w:r>
      <w:r>
        <w:rPr>
          <w:rFonts w:ascii="Lucida Sans Unicode" w:hAnsi="Lucida Sans Unicode" w:eastAsia="Lucida Sans Unicode" w:cs="Lucida Sans Unicode"/>
          <w:color w:val="000000" w:themeColor="text1"/>
          <w:spacing w:val="14"/>
          <w:sz w:val="18"/>
          <w:szCs w:val="18"/>
          <w:highlight w:val="none"/>
          <w14:textFill>
            <w14:solidFill>
              <w14:schemeClr w14:val="tx1"/>
            </w14:solidFill>
          </w14:textFill>
        </w:rPr>
        <w:t>“</w:t>
      </w:r>
      <w:r>
        <w:rPr>
          <w:rFonts w:ascii="宋体" w:hAnsi="宋体" w:eastAsia="宋体" w:cs="宋体"/>
          <w:color w:val="000000" w:themeColor="text1"/>
          <w:spacing w:val="14"/>
          <w:sz w:val="18"/>
          <w:szCs w:val="18"/>
          <w:highlight w:val="none"/>
          <w14:textFill>
            <w14:solidFill>
              <w14:schemeClr w14:val="tx1"/>
            </w14:solidFill>
          </w14:textFill>
        </w:rPr>
        <w:t>确认投标</w:t>
      </w:r>
      <w:r>
        <w:rPr>
          <w:rFonts w:ascii="Lucida Sans Unicode" w:hAnsi="Lucida Sans Unicode" w:eastAsia="Lucida Sans Unicode" w:cs="Lucida Sans Unicode"/>
          <w:color w:val="000000" w:themeColor="text1"/>
          <w:spacing w:val="14"/>
          <w:sz w:val="18"/>
          <w:szCs w:val="18"/>
          <w:highlight w:val="none"/>
          <w14:textFill>
            <w14:solidFill>
              <w14:schemeClr w14:val="tx1"/>
            </w14:solidFill>
          </w14:textFill>
        </w:rPr>
        <w:t>”</w:t>
      </w:r>
      <w:r>
        <w:rPr>
          <w:rFonts w:ascii="宋体" w:hAnsi="宋体" w:eastAsia="宋体" w:cs="宋体"/>
          <w:color w:val="000000" w:themeColor="text1"/>
          <w:spacing w:val="14"/>
          <w:sz w:val="18"/>
          <w:szCs w:val="18"/>
          <w:highlight w:val="none"/>
          <w14:textFill>
            <w14:solidFill>
              <w14:schemeClr w14:val="tx1"/>
            </w14:solidFill>
          </w14:textFill>
        </w:rPr>
        <w:t>按钮</w:t>
      </w:r>
      <w:r>
        <w:rPr>
          <w:rFonts w:ascii="宋体" w:hAnsi="宋体" w:eastAsia="宋体" w:cs="宋体"/>
          <w:color w:val="000000" w:themeColor="text1"/>
          <w:spacing w:val="12"/>
          <w:sz w:val="18"/>
          <w:szCs w:val="18"/>
          <w:highlight w:val="none"/>
          <w14:textFill>
            <w14:solidFill>
              <w14:schemeClr w14:val="tx1"/>
            </w14:solidFill>
          </w14:textFill>
        </w:rPr>
        <w:t>。</w:t>
      </w:r>
    </w:p>
    <w:p>
      <w:pPr>
        <w:spacing w:before="76" w:line="295" w:lineRule="exact"/>
        <w:ind w:left="499"/>
        <w:rPr>
          <w:rFonts w:ascii="宋体" w:hAnsi="宋体" w:eastAsia="宋体" w:cs="宋体"/>
          <w:color w:val="000000" w:themeColor="text1"/>
          <w:sz w:val="18"/>
          <w:szCs w:val="18"/>
          <w:highlight w:val="none"/>
          <w14:textFill>
            <w14:solidFill>
              <w14:schemeClr w14:val="tx1"/>
            </w14:solidFill>
          </w14:textFill>
        </w:rPr>
      </w:pPr>
      <w:r>
        <w:rPr>
          <w:rFonts w:ascii="宋体" w:hAnsi="宋体" w:eastAsia="宋体" w:cs="宋体"/>
          <w:color w:val="000000" w:themeColor="text1"/>
          <w:spacing w:val="15"/>
          <w:position w:val="3"/>
          <w:sz w:val="18"/>
          <w:szCs w:val="18"/>
          <w:highlight w:val="none"/>
          <w14:textFill>
            <w14:solidFill>
              <w14:schemeClr w14:val="tx1"/>
            </w14:solidFill>
          </w14:textFill>
        </w:rPr>
        <w:t>通</w:t>
      </w:r>
      <w:r>
        <w:rPr>
          <w:rFonts w:ascii="宋体" w:hAnsi="宋体" w:eastAsia="宋体" w:cs="宋体"/>
          <w:color w:val="000000" w:themeColor="text1"/>
          <w:spacing w:val="12"/>
          <w:position w:val="3"/>
          <w:sz w:val="18"/>
          <w:szCs w:val="18"/>
          <w:highlight w:val="none"/>
          <w14:textFill>
            <w14:solidFill>
              <w14:schemeClr w14:val="tx1"/>
            </w14:solidFill>
          </w14:textFill>
        </w:rPr>
        <w:t>过内蒙古自治区政府采购网 (</w:t>
      </w:r>
      <w:r>
        <w:rPr>
          <w:rFonts w:ascii="Lucida Sans Unicode" w:hAnsi="Lucida Sans Unicode" w:eastAsia="Lucida Sans Unicode" w:cs="Lucida Sans Unicode"/>
          <w:color w:val="000000" w:themeColor="text1"/>
          <w:position w:val="3"/>
          <w:sz w:val="18"/>
          <w:szCs w:val="18"/>
          <w:highlight w:val="none"/>
          <w14:textFill>
            <w14:solidFill>
              <w14:schemeClr w14:val="tx1"/>
            </w14:solidFill>
          </w14:textFill>
        </w:rPr>
        <w:t>http</w:t>
      </w:r>
      <w:r>
        <w:rPr>
          <w:rFonts w:ascii="Lucida Sans Unicode" w:hAnsi="Lucida Sans Unicode" w:eastAsia="Lucida Sans Unicode" w:cs="Lucida Sans Unicode"/>
          <w:color w:val="000000" w:themeColor="text1"/>
          <w:spacing w:val="12"/>
          <w:position w:val="3"/>
          <w:sz w:val="18"/>
          <w:szCs w:val="18"/>
          <w:highlight w:val="none"/>
          <w14:textFill>
            <w14:solidFill>
              <w14:schemeClr w14:val="tx1"/>
            </w14:solidFill>
          </w14:textFill>
        </w:rPr>
        <w:t>://</w:t>
      </w:r>
      <w:r>
        <w:rPr>
          <w:rFonts w:ascii="Lucida Sans Unicode" w:hAnsi="Lucida Sans Unicode" w:eastAsia="Lucida Sans Unicode" w:cs="Lucida Sans Unicode"/>
          <w:color w:val="000000" w:themeColor="text1"/>
          <w:position w:val="3"/>
          <w:sz w:val="18"/>
          <w:szCs w:val="18"/>
          <w:highlight w:val="none"/>
          <w14:textFill>
            <w14:solidFill>
              <w14:schemeClr w14:val="tx1"/>
            </w14:solidFill>
          </w14:textFill>
        </w:rPr>
        <w:t>www</w:t>
      </w:r>
      <w:r>
        <w:rPr>
          <w:rFonts w:ascii="Lucida Sans Unicode" w:hAnsi="Lucida Sans Unicode" w:eastAsia="Lucida Sans Unicode" w:cs="Lucida Sans Unicode"/>
          <w:color w:val="000000" w:themeColor="text1"/>
          <w:spacing w:val="12"/>
          <w:position w:val="3"/>
          <w:sz w:val="18"/>
          <w:szCs w:val="18"/>
          <w:highlight w:val="none"/>
          <w14:textFill>
            <w14:solidFill>
              <w14:schemeClr w14:val="tx1"/>
            </w14:solidFill>
          </w14:textFill>
        </w:rPr>
        <w:t>.</w:t>
      </w:r>
      <w:r>
        <w:rPr>
          <w:rFonts w:ascii="Lucida Sans Unicode" w:hAnsi="Lucida Sans Unicode" w:eastAsia="Lucida Sans Unicode" w:cs="Lucida Sans Unicode"/>
          <w:color w:val="000000" w:themeColor="text1"/>
          <w:position w:val="3"/>
          <w:sz w:val="18"/>
          <w:szCs w:val="18"/>
          <w:highlight w:val="none"/>
          <w14:textFill>
            <w14:solidFill>
              <w14:schemeClr w14:val="tx1"/>
            </w14:solidFill>
          </w14:textFill>
        </w:rPr>
        <w:t>ccgp</w:t>
      </w:r>
      <w:r>
        <w:rPr>
          <w:rFonts w:ascii="Lucida Sans Unicode" w:hAnsi="Lucida Sans Unicode" w:eastAsia="Lucida Sans Unicode" w:cs="Lucida Sans Unicode"/>
          <w:color w:val="000000" w:themeColor="text1"/>
          <w:spacing w:val="12"/>
          <w:position w:val="3"/>
          <w:sz w:val="18"/>
          <w:szCs w:val="18"/>
          <w:highlight w:val="none"/>
          <w14:textFill>
            <w14:solidFill>
              <w14:schemeClr w14:val="tx1"/>
            </w14:solidFill>
          </w14:textFill>
        </w:rPr>
        <w:t>-</w:t>
      </w:r>
      <w:r>
        <w:rPr>
          <w:rFonts w:ascii="Lucida Sans Unicode" w:hAnsi="Lucida Sans Unicode" w:eastAsia="Lucida Sans Unicode" w:cs="Lucida Sans Unicode"/>
          <w:color w:val="000000" w:themeColor="text1"/>
          <w:position w:val="3"/>
          <w:sz w:val="18"/>
          <w:szCs w:val="18"/>
          <w:highlight w:val="none"/>
          <w14:textFill>
            <w14:solidFill>
              <w14:schemeClr w14:val="tx1"/>
            </w14:solidFill>
          </w14:textFill>
        </w:rPr>
        <w:t>neimenggu</w:t>
      </w:r>
      <w:r>
        <w:rPr>
          <w:rFonts w:ascii="Lucida Sans Unicode" w:hAnsi="Lucida Sans Unicode" w:eastAsia="Lucida Sans Unicode" w:cs="Lucida Sans Unicode"/>
          <w:color w:val="000000" w:themeColor="text1"/>
          <w:spacing w:val="12"/>
          <w:position w:val="3"/>
          <w:sz w:val="18"/>
          <w:szCs w:val="18"/>
          <w:highlight w:val="none"/>
          <w14:textFill>
            <w14:solidFill>
              <w14:schemeClr w14:val="tx1"/>
            </w14:solidFill>
          </w14:textFill>
        </w:rPr>
        <w:t>.</w:t>
      </w:r>
      <w:r>
        <w:rPr>
          <w:rFonts w:ascii="Lucida Sans Unicode" w:hAnsi="Lucida Sans Unicode" w:eastAsia="Lucida Sans Unicode" w:cs="Lucida Sans Unicode"/>
          <w:color w:val="000000" w:themeColor="text1"/>
          <w:position w:val="3"/>
          <w:sz w:val="18"/>
          <w:szCs w:val="18"/>
          <w:highlight w:val="none"/>
          <w14:textFill>
            <w14:solidFill>
              <w14:schemeClr w14:val="tx1"/>
            </w14:solidFill>
          </w14:textFill>
        </w:rPr>
        <w:t>gov</w:t>
      </w:r>
      <w:r>
        <w:rPr>
          <w:rFonts w:ascii="Lucida Sans Unicode" w:hAnsi="Lucida Sans Unicode" w:eastAsia="Lucida Sans Unicode" w:cs="Lucida Sans Unicode"/>
          <w:color w:val="000000" w:themeColor="text1"/>
          <w:spacing w:val="12"/>
          <w:position w:val="3"/>
          <w:sz w:val="18"/>
          <w:szCs w:val="18"/>
          <w:highlight w:val="none"/>
          <w14:textFill>
            <w14:solidFill>
              <w14:schemeClr w14:val="tx1"/>
            </w14:solidFill>
          </w14:textFill>
        </w:rPr>
        <w:t>.</w:t>
      </w:r>
      <w:r>
        <w:rPr>
          <w:rFonts w:ascii="Lucida Sans Unicode" w:hAnsi="Lucida Sans Unicode" w:eastAsia="Lucida Sans Unicode" w:cs="Lucida Sans Unicode"/>
          <w:color w:val="000000" w:themeColor="text1"/>
          <w:position w:val="3"/>
          <w:sz w:val="18"/>
          <w:szCs w:val="18"/>
          <w:highlight w:val="none"/>
          <w14:textFill>
            <w14:solidFill>
              <w14:schemeClr w14:val="tx1"/>
            </w14:solidFill>
          </w14:textFill>
        </w:rPr>
        <w:t>cn</w:t>
      </w:r>
      <w:r>
        <w:rPr>
          <w:rFonts w:ascii="宋体" w:hAnsi="宋体" w:eastAsia="宋体" w:cs="宋体"/>
          <w:color w:val="000000" w:themeColor="text1"/>
          <w:spacing w:val="12"/>
          <w:position w:val="3"/>
          <w:sz w:val="18"/>
          <w:szCs w:val="18"/>
          <w:highlight w:val="none"/>
          <w14:textFill>
            <w14:solidFill>
              <w14:schemeClr w14:val="tx1"/>
            </w14:solidFill>
          </w14:textFill>
        </w:rPr>
        <w:t>) 获取所投项目磋商文件，并按照本磋商文件的</w:t>
      </w:r>
    </w:p>
    <w:p>
      <w:pPr>
        <w:spacing w:before="1" w:line="223" w:lineRule="auto"/>
        <w:ind w:left="8"/>
        <w:rPr>
          <w:rFonts w:ascii="宋体" w:hAnsi="宋体" w:eastAsia="宋体" w:cs="宋体"/>
          <w:color w:val="000000" w:themeColor="text1"/>
          <w:sz w:val="18"/>
          <w:szCs w:val="18"/>
          <w:highlight w:val="none"/>
          <w14:textFill>
            <w14:solidFill>
              <w14:schemeClr w14:val="tx1"/>
            </w14:solidFill>
          </w14:textFill>
        </w:rPr>
      </w:pPr>
      <w:r>
        <w:rPr>
          <w:rFonts w:ascii="宋体" w:hAnsi="宋体" w:eastAsia="宋体" w:cs="宋体"/>
          <w:color w:val="000000" w:themeColor="text1"/>
          <w:spacing w:val="16"/>
          <w:sz w:val="18"/>
          <w:szCs w:val="18"/>
          <w:highlight w:val="none"/>
          <w14:textFill>
            <w14:solidFill>
              <w14:schemeClr w14:val="tx1"/>
            </w14:solidFill>
          </w14:textFill>
        </w:rPr>
        <w:t>要</w:t>
      </w:r>
      <w:r>
        <w:rPr>
          <w:rFonts w:ascii="宋体" w:hAnsi="宋体" w:eastAsia="宋体" w:cs="宋体"/>
          <w:color w:val="000000" w:themeColor="text1"/>
          <w:spacing w:val="10"/>
          <w:sz w:val="18"/>
          <w:szCs w:val="18"/>
          <w:highlight w:val="none"/>
          <w14:textFill>
            <w14:solidFill>
              <w14:schemeClr w14:val="tx1"/>
            </w14:solidFill>
          </w14:textFill>
        </w:rPr>
        <w:t>求制作、上传电子响应文件。</w:t>
      </w:r>
    </w:p>
    <w:p>
      <w:pPr>
        <w:spacing w:before="193" w:line="222" w:lineRule="auto"/>
        <w:ind w:left="506"/>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同时，满足本磋商文件关于投标的其他要求后，方可完成投标</w:t>
      </w:r>
      <w:r>
        <w:rPr>
          <w:rFonts w:ascii="宋体" w:hAnsi="宋体" w:eastAsia="宋体" w:cs="宋体"/>
          <w:color w:val="000000" w:themeColor="text1"/>
          <w:sz w:val="19"/>
          <w:szCs w:val="19"/>
          <w:highlight w:val="none"/>
          <w14:textFill>
            <w14:solidFill>
              <w14:schemeClr w14:val="tx1"/>
            </w14:solidFill>
          </w14:textFill>
        </w:rPr>
        <w:t>。</w:t>
      </w:r>
    </w:p>
    <w:p>
      <w:pPr>
        <w:spacing w:before="5" w:line="194" w:lineRule="auto"/>
        <w:ind w:left="6" w:right="1" w:firstLine="770"/>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6"/>
          <w:sz w:val="19"/>
          <w:szCs w:val="19"/>
          <w:highlight w:val="none"/>
          <w14:textFill>
            <w14:solidFill>
              <w14:schemeClr w14:val="tx1"/>
            </w14:solidFill>
          </w14:textFill>
        </w:rPr>
        <w:t>1.2</w:t>
      </w:r>
      <w:r>
        <w:rPr>
          <w:rFonts w:ascii="宋体" w:hAnsi="宋体" w:eastAsia="宋体" w:cs="宋体"/>
          <w:color w:val="000000" w:themeColor="text1"/>
          <w:spacing w:val="6"/>
          <w:sz w:val="19"/>
          <w:szCs w:val="19"/>
          <w:highlight w:val="none"/>
          <w14:textFill>
            <w14:solidFill>
              <w14:schemeClr w14:val="tx1"/>
            </w14:solidFill>
          </w14:textFill>
        </w:rPr>
        <w:t>缴纳投标保证</w:t>
      </w:r>
      <w:r>
        <w:rPr>
          <w:rFonts w:ascii="宋体" w:hAnsi="宋体" w:eastAsia="宋体" w:cs="宋体"/>
          <w:color w:val="000000" w:themeColor="text1"/>
          <w:spacing w:val="3"/>
          <w:sz w:val="19"/>
          <w:szCs w:val="19"/>
          <w:highlight w:val="none"/>
          <w14:textFill>
            <w14:solidFill>
              <w14:schemeClr w14:val="tx1"/>
            </w14:solidFill>
          </w14:textFill>
        </w:rPr>
        <w:t>金 (如有) 。本采购项目支持</w:t>
      </w:r>
      <w:r>
        <w:rPr>
          <w:rFonts w:ascii="Lucida Sans Unicode" w:hAnsi="Lucida Sans Unicode" w:eastAsia="Lucida Sans Unicode" w:cs="Lucida Sans Unicode"/>
          <w:color w:val="000000" w:themeColor="text1"/>
          <w:spacing w:val="3"/>
          <w:sz w:val="19"/>
          <w:szCs w:val="19"/>
          <w:highlight w:val="none"/>
          <w14:textFill>
            <w14:solidFill>
              <w14:schemeClr w14:val="tx1"/>
            </w14:solidFill>
          </w14:textFill>
        </w:rPr>
        <w:t>“</w:t>
      </w:r>
      <w:r>
        <w:rPr>
          <w:rFonts w:ascii="宋体" w:hAnsi="宋体" w:eastAsia="宋体" w:cs="宋体"/>
          <w:color w:val="000000" w:themeColor="text1"/>
          <w:spacing w:val="3"/>
          <w:sz w:val="19"/>
          <w:szCs w:val="19"/>
          <w:highlight w:val="none"/>
          <w14:textFill>
            <w14:solidFill>
              <w14:schemeClr w14:val="tx1"/>
            </w14:solidFill>
          </w14:textFill>
        </w:rPr>
        <w:t>电子保函</w:t>
      </w:r>
      <w:r>
        <w:rPr>
          <w:rFonts w:ascii="Lucida Sans Unicode" w:hAnsi="Lucida Sans Unicode" w:eastAsia="Lucida Sans Unicode" w:cs="Lucida Sans Unicode"/>
          <w:color w:val="000000" w:themeColor="text1"/>
          <w:spacing w:val="3"/>
          <w:sz w:val="19"/>
          <w:szCs w:val="19"/>
          <w:highlight w:val="none"/>
          <w14:textFill>
            <w14:solidFill>
              <w14:schemeClr w14:val="tx1"/>
            </w14:solidFill>
          </w14:textFill>
        </w:rPr>
        <w:t>”</w:t>
      </w:r>
      <w:r>
        <w:rPr>
          <w:rFonts w:ascii="宋体" w:hAnsi="宋体" w:eastAsia="宋体" w:cs="宋体"/>
          <w:color w:val="000000" w:themeColor="text1"/>
          <w:spacing w:val="3"/>
          <w:sz w:val="19"/>
          <w:szCs w:val="19"/>
          <w:highlight w:val="none"/>
          <w14:textFill>
            <w14:solidFill>
              <w14:schemeClr w14:val="tx1"/>
            </w14:solidFill>
          </w14:textFill>
        </w:rPr>
        <w:t>和</w:t>
      </w:r>
      <w:r>
        <w:rPr>
          <w:rFonts w:ascii="Lucida Sans Unicode" w:hAnsi="Lucida Sans Unicode" w:eastAsia="Lucida Sans Unicode" w:cs="Lucida Sans Unicode"/>
          <w:color w:val="000000" w:themeColor="text1"/>
          <w:spacing w:val="3"/>
          <w:sz w:val="19"/>
          <w:szCs w:val="19"/>
          <w:highlight w:val="none"/>
          <w14:textFill>
            <w14:solidFill>
              <w14:schemeClr w14:val="tx1"/>
            </w14:solidFill>
          </w14:textFill>
        </w:rPr>
        <w:t>“</w:t>
      </w:r>
      <w:r>
        <w:rPr>
          <w:rFonts w:ascii="宋体" w:hAnsi="宋体" w:eastAsia="宋体" w:cs="宋体"/>
          <w:color w:val="000000" w:themeColor="text1"/>
          <w:spacing w:val="3"/>
          <w:sz w:val="19"/>
          <w:szCs w:val="19"/>
          <w:highlight w:val="none"/>
          <w14:textFill>
            <w14:solidFill>
              <w14:schemeClr w14:val="tx1"/>
            </w14:solidFill>
          </w14:textFill>
        </w:rPr>
        <w:t>虚拟子账户</w:t>
      </w:r>
      <w:r>
        <w:rPr>
          <w:rFonts w:ascii="Lucida Sans Unicode" w:hAnsi="Lucida Sans Unicode" w:eastAsia="Lucida Sans Unicode" w:cs="Lucida Sans Unicode"/>
          <w:color w:val="000000" w:themeColor="text1"/>
          <w:spacing w:val="3"/>
          <w:sz w:val="19"/>
          <w:szCs w:val="19"/>
          <w:highlight w:val="none"/>
          <w14:textFill>
            <w14:solidFill>
              <w14:schemeClr w14:val="tx1"/>
            </w14:solidFill>
          </w14:textFill>
        </w:rPr>
        <w:t>”</w:t>
      </w:r>
      <w:r>
        <w:rPr>
          <w:rFonts w:ascii="宋体" w:hAnsi="宋体" w:eastAsia="宋体" w:cs="宋体"/>
          <w:color w:val="000000" w:themeColor="text1"/>
          <w:spacing w:val="3"/>
          <w:sz w:val="19"/>
          <w:szCs w:val="19"/>
          <w:highlight w:val="none"/>
          <w14:textFill>
            <w14:solidFill>
              <w14:schemeClr w14:val="tx1"/>
            </w14:solidFill>
          </w14:textFill>
        </w:rPr>
        <w:t>俩种方式收取投标保证金。涉及</w:t>
      </w:r>
      <w:r>
        <w:rPr>
          <w:rFonts w:ascii="Lucida Sans Unicode" w:hAnsi="Lucida Sans Unicode" w:eastAsia="Lucida Sans Unicode" w:cs="Lucida Sans Unicode"/>
          <w:color w:val="000000" w:themeColor="text1"/>
          <w:spacing w:val="3"/>
          <w:sz w:val="19"/>
          <w:szCs w:val="19"/>
          <w:highlight w:val="none"/>
          <w14:textFill>
            <w14:solidFill>
              <w14:schemeClr w14:val="tx1"/>
            </w14:solidFill>
          </w14:textFill>
        </w:rPr>
        <w:t>“</w:t>
      </w:r>
      <w:r>
        <w:rPr>
          <w:rFonts w:ascii="宋体" w:hAnsi="宋体" w:eastAsia="宋体" w:cs="宋体"/>
          <w:color w:val="000000" w:themeColor="text1"/>
          <w:spacing w:val="3"/>
          <w:sz w:val="19"/>
          <w:szCs w:val="19"/>
          <w:highlight w:val="none"/>
          <w14:textFill>
            <w14:solidFill>
              <w14:schemeClr w14:val="tx1"/>
            </w14:solidFill>
          </w14:textFill>
        </w:rPr>
        <w:t>虚拟子账</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4"/>
          <w:sz w:val="19"/>
          <w:szCs w:val="19"/>
          <w:highlight w:val="none"/>
          <w14:textFill>
            <w14:solidFill>
              <w14:schemeClr w14:val="tx1"/>
            </w14:solidFill>
          </w14:textFill>
        </w:rPr>
        <w:t>户</w:t>
      </w:r>
      <w:r>
        <w:rPr>
          <w:rFonts w:ascii="Lucida Sans Unicode" w:hAnsi="Lucida Sans Unicode" w:eastAsia="Lucida Sans Unicode" w:cs="Lucida Sans Unicode"/>
          <w:color w:val="000000" w:themeColor="text1"/>
          <w:spacing w:val="4"/>
          <w:sz w:val="19"/>
          <w:szCs w:val="19"/>
          <w:highlight w:val="none"/>
          <w14:textFill>
            <w14:solidFill>
              <w14:schemeClr w14:val="tx1"/>
            </w14:solidFill>
          </w14:textFill>
        </w:rPr>
        <w:t>”</w:t>
      </w:r>
      <w:r>
        <w:rPr>
          <w:rFonts w:ascii="宋体" w:hAnsi="宋体" w:eastAsia="宋体" w:cs="宋体"/>
          <w:color w:val="000000" w:themeColor="text1"/>
          <w:spacing w:val="4"/>
          <w:sz w:val="19"/>
          <w:szCs w:val="19"/>
          <w:highlight w:val="none"/>
          <w14:textFill>
            <w14:solidFill>
              <w14:schemeClr w14:val="tx1"/>
            </w14:solidFill>
          </w14:textFill>
        </w:rPr>
        <w:t>方式收取保证金的，每一</w:t>
      </w:r>
      <w:r>
        <w:rPr>
          <w:rFonts w:ascii="宋体" w:hAnsi="宋体" w:eastAsia="宋体" w:cs="宋体"/>
          <w:color w:val="000000" w:themeColor="text1"/>
          <w:spacing w:val="3"/>
          <w:sz w:val="19"/>
          <w:szCs w:val="19"/>
          <w:highlight w:val="none"/>
          <w14:textFill>
            <w14:solidFill>
              <w14:schemeClr w14:val="tx1"/>
            </w14:solidFill>
          </w14:textFill>
        </w:rPr>
        <w:t>个</w:t>
      </w:r>
      <w:r>
        <w:rPr>
          <w:rFonts w:ascii="宋体" w:hAnsi="宋体" w:eastAsia="宋体" w:cs="宋体"/>
          <w:color w:val="000000" w:themeColor="text1"/>
          <w:spacing w:val="2"/>
          <w:sz w:val="19"/>
          <w:szCs w:val="19"/>
          <w:highlight w:val="none"/>
          <w14:textFill>
            <w14:solidFill>
              <w14:schemeClr w14:val="tx1"/>
            </w14:solidFill>
          </w14:textFill>
        </w:rPr>
        <w:t>供应商在所投的每一项目下合同包会对应每一家银行自动生成一个账号，称为</w:t>
      </w: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w:t>
      </w:r>
      <w:r>
        <w:rPr>
          <w:rFonts w:ascii="宋体" w:hAnsi="宋体" w:eastAsia="宋体" w:cs="宋体"/>
          <w:color w:val="000000" w:themeColor="text1"/>
          <w:spacing w:val="2"/>
          <w:sz w:val="19"/>
          <w:szCs w:val="19"/>
          <w:highlight w:val="none"/>
          <w14:textFill>
            <w14:solidFill>
              <w14:schemeClr w14:val="tx1"/>
            </w14:solidFill>
          </w14:textFill>
        </w:rPr>
        <w:t>虚拟子账号</w:t>
      </w: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 xml:space="preserve">” </w:t>
      </w:r>
      <w:r>
        <w:rPr>
          <w:rFonts w:ascii="宋体" w:hAnsi="宋体" w:eastAsia="宋体" w:cs="宋体"/>
          <w:color w:val="000000" w:themeColor="text1"/>
          <w:spacing w:val="2"/>
          <w:sz w:val="19"/>
          <w:szCs w:val="19"/>
          <w:highlight w:val="none"/>
          <w14:textFill>
            <w14:solidFill>
              <w14:schemeClr w14:val="tx1"/>
            </w14:solidFill>
          </w14:textFill>
        </w:rPr>
        <w:t>。</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1"/>
          <w:sz w:val="19"/>
          <w:szCs w:val="19"/>
          <w:highlight w:val="none"/>
          <w14:textFill>
            <w14:solidFill>
              <w14:schemeClr w14:val="tx1"/>
            </w14:solidFill>
          </w14:textFill>
        </w:rPr>
        <w:t>在进行投标信息确认后，应通过应标管理</w:t>
      </w: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 xml:space="preserve">- </w:t>
      </w:r>
      <w:r>
        <w:rPr>
          <w:rFonts w:ascii="宋体" w:hAnsi="宋体" w:eastAsia="宋体" w:cs="宋体"/>
          <w:color w:val="000000" w:themeColor="text1"/>
          <w:spacing w:val="1"/>
          <w:sz w:val="19"/>
          <w:szCs w:val="19"/>
          <w:highlight w:val="none"/>
          <w14:textFill>
            <w14:solidFill>
              <w14:schemeClr w14:val="tx1"/>
            </w14:solidFill>
          </w14:textFill>
        </w:rPr>
        <w:t>已投标的项目，</w:t>
      </w:r>
      <w:r>
        <w:rPr>
          <w:rFonts w:ascii="宋体" w:hAnsi="宋体" w:eastAsia="宋体" w:cs="宋体"/>
          <w:color w:val="000000" w:themeColor="text1"/>
          <w:sz w:val="19"/>
          <w:szCs w:val="19"/>
          <w:highlight w:val="none"/>
          <w14:textFill>
            <w14:solidFill>
              <w14:schemeClr w14:val="tx1"/>
            </w14:solidFill>
          </w14:textFill>
        </w:rPr>
        <w:t xml:space="preserve">选择缴纳银行并获取对应不同包的缴纳金额以及虚拟子账号信息， </w:t>
      </w:r>
      <w:r>
        <w:rPr>
          <w:rFonts w:ascii="宋体" w:hAnsi="宋体" w:eastAsia="宋体" w:cs="宋体"/>
          <w:color w:val="000000" w:themeColor="text1"/>
          <w:spacing w:val="2"/>
          <w:sz w:val="19"/>
          <w:szCs w:val="19"/>
          <w:highlight w:val="none"/>
          <w14:textFill>
            <w14:solidFill>
              <w14:schemeClr w14:val="tx1"/>
            </w14:solidFill>
          </w14:textFill>
        </w:rPr>
        <w:t>并在开标时间前，通过转账至上述账号中，付款人名称必须为投标单位全称且与投标</w:t>
      </w:r>
      <w:r>
        <w:rPr>
          <w:rFonts w:ascii="宋体" w:hAnsi="宋体" w:eastAsia="宋体" w:cs="宋体"/>
          <w:color w:val="000000" w:themeColor="text1"/>
          <w:spacing w:val="1"/>
          <w:sz w:val="19"/>
          <w:szCs w:val="19"/>
          <w:highlight w:val="none"/>
          <w14:textFill>
            <w14:solidFill>
              <w14:schemeClr w14:val="tx1"/>
            </w14:solidFill>
          </w14:textFill>
        </w:rPr>
        <w:t>信</w:t>
      </w:r>
      <w:r>
        <w:rPr>
          <w:rFonts w:ascii="宋体" w:hAnsi="宋体" w:eastAsia="宋体" w:cs="宋体"/>
          <w:color w:val="000000" w:themeColor="text1"/>
          <w:sz w:val="19"/>
          <w:szCs w:val="19"/>
          <w:highlight w:val="none"/>
          <w14:textFill>
            <w14:solidFill>
              <w14:schemeClr w14:val="tx1"/>
            </w14:solidFill>
          </w14:textFill>
        </w:rPr>
        <w:t>息一致。</w:t>
      </w:r>
    </w:p>
    <w:p>
      <w:pPr>
        <w:spacing w:before="3" w:line="208" w:lineRule="auto"/>
        <w:ind w:left="9" w:right="1" w:firstLine="575"/>
        <w:rPr>
          <w:color w:val="000000" w:themeColor="text1"/>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若出现账号缴纳不一致、缴纳金额与供应商须知前附表规定的金额不一致或缴纳时间超过开标时间，将导致保</w:t>
      </w:r>
      <w:r>
        <w:rPr>
          <w:rFonts w:ascii="宋体" w:hAnsi="宋体" w:eastAsia="宋体" w:cs="宋体"/>
          <w:color w:val="000000" w:themeColor="text1"/>
          <w:sz w:val="19"/>
          <w:szCs w:val="19"/>
          <w:highlight w:val="none"/>
          <w14:textFill>
            <w14:solidFill>
              <w14:schemeClr w14:val="tx1"/>
            </w14:solidFill>
          </w14:textFill>
        </w:rPr>
        <w:t xml:space="preserve">证金缴纳 </w:t>
      </w:r>
      <w:r>
        <w:rPr>
          <w:rFonts w:ascii="宋体" w:hAnsi="宋体" w:eastAsia="宋体" w:cs="宋体"/>
          <w:color w:val="000000" w:themeColor="text1"/>
          <w:spacing w:val="4"/>
          <w:sz w:val="19"/>
          <w:szCs w:val="19"/>
          <w:highlight w:val="none"/>
          <w14:textFill>
            <w14:solidFill>
              <w14:schemeClr w14:val="tx1"/>
            </w14:solidFill>
          </w14:textFill>
        </w:rPr>
        <w:t>失败。</w:t>
      </w:r>
    </w:p>
    <w:p>
      <w:pPr>
        <w:spacing w:before="1" w:line="210" w:lineRule="auto"/>
        <w:ind w:left="501"/>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1.3</w:t>
      </w:r>
      <w:r>
        <w:rPr>
          <w:rFonts w:ascii="宋体" w:hAnsi="宋体" w:eastAsia="宋体" w:cs="宋体"/>
          <w:color w:val="000000" w:themeColor="text1"/>
          <w:spacing w:val="-2"/>
          <w:sz w:val="19"/>
          <w:szCs w:val="19"/>
          <w:highlight w:val="none"/>
          <w14:textFill>
            <w14:solidFill>
              <w14:schemeClr w14:val="tx1"/>
            </w14:solidFill>
          </w14:textFill>
        </w:rPr>
        <w:t>查看投标状况。通过应标管理</w:t>
      </w: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 xml:space="preserve">- </w:t>
      </w:r>
      <w:r>
        <w:rPr>
          <w:rFonts w:ascii="宋体" w:hAnsi="宋体" w:eastAsia="宋体" w:cs="宋体"/>
          <w:color w:val="000000" w:themeColor="text1"/>
          <w:spacing w:val="-2"/>
          <w:sz w:val="19"/>
          <w:szCs w:val="19"/>
          <w:highlight w:val="none"/>
          <w14:textFill>
            <w14:solidFill>
              <w14:schemeClr w14:val="tx1"/>
            </w14:solidFill>
          </w14:textFill>
        </w:rPr>
        <w:t>已投标的项目可查看</w:t>
      </w:r>
      <w:r>
        <w:rPr>
          <w:rFonts w:ascii="宋体" w:hAnsi="宋体" w:eastAsia="宋体" w:cs="宋体"/>
          <w:color w:val="000000" w:themeColor="text1"/>
          <w:spacing w:val="-1"/>
          <w:sz w:val="19"/>
          <w:szCs w:val="19"/>
          <w:highlight w:val="none"/>
          <w14:textFill>
            <w14:solidFill>
              <w14:schemeClr w14:val="tx1"/>
            </w14:solidFill>
          </w14:textFill>
        </w:rPr>
        <w:t>已投标项目信息。</w:t>
      </w:r>
    </w:p>
    <w:p>
      <w:pPr>
        <w:spacing w:before="163" w:line="167" w:lineRule="auto"/>
        <w:ind w:left="15"/>
        <w:rPr>
          <w:rFonts w:ascii="宋体" w:hAnsi="宋体" w:eastAsia="宋体" w:cs="宋体"/>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b/>
          <w:bCs/>
          <w:color w:val="000000" w:themeColor="text1"/>
          <w:spacing w:val="2"/>
          <w:sz w:val="19"/>
          <w:szCs w:val="19"/>
          <w:highlight w:val="none"/>
          <w14:textFill>
            <w14:solidFill>
              <w14:schemeClr w14:val="tx1"/>
            </w14:solidFill>
          </w14:textFill>
        </w:rPr>
        <w:t>2</w:t>
      </w:r>
      <w:r>
        <w:rPr>
          <w:rFonts w:ascii="Microsoft JhengHei" w:hAnsi="Microsoft JhengHei" w:eastAsia="Microsoft JhengHei" w:cs="Microsoft JhengHei"/>
          <w:color w:val="000000" w:themeColor="text1"/>
          <w:spacing w:val="2"/>
          <w:sz w:val="19"/>
          <w:szCs w:val="19"/>
          <w:highlight w:val="none"/>
          <w14:textFill>
            <w14:solidFill>
              <w14:schemeClr w14:val="tx1"/>
            </w14:solidFill>
          </w14:textFill>
        </w:rPr>
        <w:t xml:space="preserve"> </w:t>
      </w:r>
      <w:r>
        <w:rPr>
          <w:rFonts w:ascii="Microsoft JhengHei" w:hAnsi="Microsoft JhengHei" w:eastAsia="Microsoft JhengHei" w:cs="Microsoft JhengHei"/>
          <w:b/>
          <w:bCs/>
          <w:color w:val="000000" w:themeColor="text1"/>
          <w:spacing w:val="2"/>
          <w:sz w:val="19"/>
          <w:szCs w:val="19"/>
          <w:highlight w:val="none"/>
          <w14:textFill>
            <w14:solidFill>
              <w14:schemeClr w14:val="tx1"/>
            </w14:solidFill>
          </w14:textFill>
        </w:rPr>
        <w:t>.</w:t>
      </w:r>
      <w:r>
        <w:rPr>
          <w:rFonts w:ascii="宋体" w:hAnsi="宋体" w:eastAsia="宋体" w:cs="宋体"/>
          <w:color w:val="000000" w:themeColor="text1"/>
          <w:spacing w:val="2"/>
          <w:sz w:val="19"/>
          <w:szCs w:val="19"/>
          <w:highlight w:val="none"/>
          <w14:textFill>
            <w14:solidFill>
              <w14:schemeClr w14:val="tx1"/>
            </w14:solidFill>
          </w14:textFill>
        </w:rPr>
        <w:t>特别提示：</w:t>
      </w:r>
    </w:p>
    <w:p>
      <w:pPr>
        <w:spacing w:line="420" w:lineRule="exact"/>
        <w:ind w:left="434"/>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1"/>
          <w:position w:val="17"/>
          <w:sz w:val="19"/>
          <w:szCs w:val="19"/>
          <w:highlight w:val="none"/>
          <w14:textFill>
            <w14:solidFill>
              <w14:schemeClr w14:val="tx1"/>
            </w14:solidFill>
          </w14:textFill>
        </w:rPr>
        <w:t xml:space="preserve">2.1 </w:t>
      </w:r>
      <w:r>
        <w:rPr>
          <w:rFonts w:ascii="宋体" w:hAnsi="宋体" w:eastAsia="宋体" w:cs="宋体"/>
          <w:color w:val="000000" w:themeColor="text1"/>
          <w:spacing w:val="1"/>
          <w:position w:val="17"/>
          <w:sz w:val="19"/>
          <w:szCs w:val="19"/>
          <w:highlight w:val="none"/>
          <w14:textFill>
            <w14:solidFill>
              <w14:schemeClr w14:val="tx1"/>
            </w14:solidFill>
          </w14:textFill>
        </w:rPr>
        <w:t>由于投标保证金到</w:t>
      </w:r>
      <w:r>
        <w:rPr>
          <w:rFonts w:ascii="宋体" w:hAnsi="宋体" w:eastAsia="宋体" w:cs="宋体"/>
          <w:color w:val="000000" w:themeColor="text1"/>
          <w:position w:val="17"/>
          <w:sz w:val="19"/>
          <w:szCs w:val="19"/>
          <w:highlight w:val="none"/>
          <w14:textFill>
            <w14:solidFill>
              <w14:schemeClr w14:val="tx1"/>
            </w14:solidFill>
          </w14:textFill>
        </w:rPr>
        <w:t>账需要一定时间，请供应商在投标截止前及早缴纳 。</w:t>
      </w:r>
    </w:p>
    <w:p>
      <w:pPr>
        <w:spacing w:line="189" w:lineRule="auto"/>
        <w:ind w:left="1"/>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1"/>
          <w:sz w:val="19"/>
          <w:szCs w:val="19"/>
          <w:highlight w:val="none"/>
          <w14:textFill>
            <w14:solidFill>
              <w14:schemeClr w14:val="tx1"/>
            </w14:solidFill>
          </w14:textFill>
        </w:rPr>
        <w:t>三</w:t>
      </w:r>
      <w:r>
        <w:rPr>
          <w:rFonts w:ascii="宋体" w:hAnsi="宋体" w:eastAsia="宋体" w:cs="宋体"/>
          <w:color w:val="000000" w:themeColor="text1"/>
          <w:spacing w:val="-10"/>
          <w:sz w:val="19"/>
          <w:szCs w:val="19"/>
          <w:highlight w:val="none"/>
          <w14:textFill>
            <w14:solidFill>
              <w14:schemeClr w14:val="tx1"/>
            </w14:solidFill>
          </w14:textFill>
        </w:rPr>
        <w:t xml:space="preserve"> </w:t>
      </w:r>
      <w:r>
        <w:rPr>
          <w:rFonts w:ascii="Microsoft JhengHei" w:hAnsi="Microsoft JhengHei" w:eastAsia="Microsoft JhengHei" w:cs="Microsoft JhengHei"/>
          <w:b/>
          <w:bCs/>
          <w:color w:val="000000" w:themeColor="text1"/>
          <w:spacing w:val="-10"/>
          <w:sz w:val="19"/>
          <w:szCs w:val="19"/>
          <w:highlight w:val="none"/>
          <w14:textFill>
            <w14:solidFill>
              <w14:schemeClr w14:val="tx1"/>
            </w14:solidFill>
          </w14:textFill>
        </w:rPr>
        <w:t>.</w:t>
      </w:r>
      <w:r>
        <w:rPr>
          <w:rFonts w:ascii="宋体" w:hAnsi="宋体" w:eastAsia="宋体" w:cs="宋体"/>
          <w:color w:val="000000" w:themeColor="text1"/>
          <w:spacing w:val="-10"/>
          <w:sz w:val="19"/>
          <w:szCs w:val="19"/>
          <w:highlight w:val="none"/>
          <w14:textFill>
            <w14:solidFill>
              <w14:schemeClr w14:val="tx1"/>
            </w14:solidFill>
          </w14:textFill>
        </w:rPr>
        <w:t>说明</w:t>
      </w:r>
    </w:p>
    <w:p>
      <w:pPr>
        <w:spacing w:before="161" w:line="167" w:lineRule="auto"/>
        <w:ind w:left="21"/>
        <w:rPr>
          <w:rFonts w:ascii="宋体" w:hAnsi="宋体" w:eastAsia="宋体" w:cs="宋体"/>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b/>
          <w:bCs/>
          <w:color w:val="000000" w:themeColor="text1"/>
          <w:spacing w:val="-6"/>
          <w:sz w:val="19"/>
          <w:szCs w:val="19"/>
          <w:highlight w:val="none"/>
          <w14:textFill>
            <w14:solidFill>
              <w14:schemeClr w14:val="tx1"/>
            </w14:solidFill>
          </w14:textFill>
        </w:rPr>
        <w:t>1</w:t>
      </w:r>
      <w:r>
        <w:rPr>
          <w:rFonts w:ascii="Microsoft JhengHei" w:hAnsi="Microsoft JhengHei" w:eastAsia="Microsoft JhengHei" w:cs="Microsoft JhengHei"/>
          <w:color w:val="000000" w:themeColor="text1"/>
          <w:spacing w:val="-4"/>
          <w:sz w:val="19"/>
          <w:szCs w:val="19"/>
          <w:highlight w:val="none"/>
          <w14:textFill>
            <w14:solidFill>
              <w14:schemeClr w14:val="tx1"/>
            </w14:solidFill>
          </w14:textFill>
        </w:rPr>
        <w:t xml:space="preserve"> </w:t>
      </w:r>
      <w:r>
        <w:rPr>
          <w:rFonts w:ascii="Microsoft JhengHei" w:hAnsi="Microsoft JhengHei" w:eastAsia="Microsoft JhengHei" w:cs="Microsoft JhengHei"/>
          <w:b/>
          <w:bCs/>
          <w:color w:val="000000" w:themeColor="text1"/>
          <w:spacing w:val="-3"/>
          <w:sz w:val="19"/>
          <w:szCs w:val="19"/>
          <w:highlight w:val="none"/>
          <w14:textFill>
            <w14:solidFill>
              <w14:schemeClr w14:val="tx1"/>
            </w14:solidFill>
          </w14:textFill>
        </w:rPr>
        <w:t>.</w:t>
      </w:r>
      <w:r>
        <w:rPr>
          <w:rFonts w:ascii="宋体" w:hAnsi="宋体" w:eastAsia="宋体" w:cs="宋体"/>
          <w:color w:val="000000" w:themeColor="text1"/>
          <w:spacing w:val="-3"/>
          <w:sz w:val="19"/>
          <w:szCs w:val="19"/>
          <w:highlight w:val="none"/>
          <w14:textFill>
            <w14:solidFill>
              <w14:schemeClr w14:val="tx1"/>
            </w14:solidFill>
          </w14:textFill>
        </w:rPr>
        <w:t>总则</w:t>
      </w:r>
    </w:p>
    <w:p>
      <w:pPr>
        <w:spacing w:line="203" w:lineRule="auto"/>
        <w:ind w:left="5" w:right="1" w:firstLine="578"/>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本磋商文件依据《中华人民共和国政府采购法》、《中华人民共和国政府采购法实施条例》和《政府采购竞争</w:t>
      </w:r>
      <w:r>
        <w:rPr>
          <w:rFonts w:ascii="宋体" w:hAnsi="宋体" w:eastAsia="宋体" w:cs="宋体"/>
          <w:color w:val="000000" w:themeColor="text1"/>
          <w:sz w:val="19"/>
          <w:szCs w:val="19"/>
          <w:highlight w:val="none"/>
          <w14:textFill>
            <w14:solidFill>
              <w14:schemeClr w14:val="tx1"/>
            </w14:solidFill>
          </w14:textFill>
        </w:rPr>
        <w:t xml:space="preserve">性磋商采 </w:t>
      </w:r>
      <w:r>
        <w:rPr>
          <w:rFonts w:ascii="宋体" w:hAnsi="宋体" w:eastAsia="宋体" w:cs="宋体"/>
          <w:color w:val="000000" w:themeColor="text1"/>
          <w:spacing w:val="-1"/>
          <w:sz w:val="19"/>
          <w:szCs w:val="19"/>
          <w:highlight w:val="none"/>
          <w14:textFill>
            <w14:solidFill>
              <w14:schemeClr w14:val="tx1"/>
            </w14:solidFill>
          </w14:textFill>
        </w:rPr>
        <w:t>购方式管理暂行办法》  (财库〔</w:t>
      </w: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2014</w:t>
      </w:r>
      <w:r>
        <w:rPr>
          <w:rFonts w:ascii="宋体" w:hAnsi="宋体" w:eastAsia="宋体" w:cs="宋体"/>
          <w:color w:val="000000" w:themeColor="text1"/>
          <w:spacing w:val="-1"/>
          <w:sz w:val="19"/>
          <w:szCs w:val="19"/>
          <w:highlight w:val="none"/>
          <w14:textFill>
            <w14:solidFill>
              <w14:schemeClr w14:val="tx1"/>
            </w14:solidFill>
          </w14:textFill>
        </w:rPr>
        <w:t>〕</w:t>
      </w: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214</w:t>
      </w:r>
      <w:r>
        <w:rPr>
          <w:rFonts w:ascii="宋体" w:hAnsi="宋体" w:eastAsia="宋体" w:cs="宋体"/>
          <w:color w:val="000000" w:themeColor="text1"/>
          <w:spacing w:val="-1"/>
          <w:sz w:val="19"/>
          <w:szCs w:val="19"/>
          <w:highlight w:val="none"/>
          <w14:textFill>
            <w14:solidFill>
              <w14:schemeClr w14:val="tx1"/>
            </w14:solidFill>
          </w14:textFill>
        </w:rPr>
        <w:t>号)</w:t>
      </w:r>
      <w:r>
        <w:rPr>
          <w:rFonts w:ascii="宋体" w:hAnsi="宋体" w:eastAsia="宋体" w:cs="宋体"/>
          <w:color w:val="000000" w:themeColor="text1"/>
          <w:sz w:val="19"/>
          <w:szCs w:val="19"/>
          <w:highlight w:val="none"/>
          <w14:textFill>
            <w14:solidFill>
              <w14:schemeClr w14:val="tx1"/>
            </w14:solidFill>
          </w14:textFill>
        </w:rPr>
        <w:t xml:space="preserve"> 及国家和自治区有关法律、法规、规章制度编制。</w:t>
      </w:r>
    </w:p>
    <w:p>
      <w:pPr>
        <w:spacing w:before="1" w:line="219" w:lineRule="auto"/>
        <w:ind w:left="583"/>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供应商应仔细阅读本项目信息公告及磋商文件的所有内容 (包括变更、补充、澄清以及修改等，且均为磋商</w:t>
      </w:r>
      <w:r>
        <w:rPr>
          <w:rFonts w:ascii="宋体" w:hAnsi="宋体" w:eastAsia="宋体" w:cs="宋体"/>
          <w:color w:val="000000" w:themeColor="text1"/>
          <w:spacing w:val="1"/>
          <w:sz w:val="19"/>
          <w:szCs w:val="19"/>
          <w:highlight w:val="none"/>
          <w14:textFill>
            <w14:solidFill>
              <w14:schemeClr w14:val="tx1"/>
            </w14:solidFill>
          </w14:textFill>
        </w:rPr>
        <w:t>文</w:t>
      </w:r>
      <w:r>
        <w:rPr>
          <w:rFonts w:ascii="宋体" w:hAnsi="宋体" w:eastAsia="宋体" w:cs="宋体"/>
          <w:color w:val="000000" w:themeColor="text1"/>
          <w:sz w:val="19"/>
          <w:szCs w:val="19"/>
          <w:highlight w:val="none"/>
          <w14:textFill>
            <w14:solidFill>
              <w14:schemeClr w14:val="tx1"/>
            </w14:solidFill>
          </w14:textFill>
        </w:rPr>
        <w:t>件的组成</w:t>
      </w:r>
    </w:p>
    <w:p>
      <w:pPr>
        <w:spacing w:before="2" w:line="221" w:lineRule="auto"/>
        <w:ind w:left="9"/>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部分) ，按照磋商文件要求以及格式编制响应文件，并保证</w:t>
      </w:r>
      <w:r>
        <w:rPr>
          <w:rFonts w:ascii="宋体" w:hAnsi="宋体" w:eastAsia="宋体" w:cs="宋体"/>
          <w:color w:val="000000" w:themeColor="text1"/>
          <w:spacing w:val="1"/>
          <w:sz w:val="19"/>
          <w:szCs w:val="19"/>
          <w:highlight w:val="none"/>
          <w14:textFill>
            <w14:solidFill>
              <w14:schemeClr w14:val="tx1"/>
            </w14:solidFill>
          </w14:textFill>
        </w:rPr>
        <w:t>其真实性，否则一切后果自负。</w:t>
      </w:r>
    </w:p>
    <w:p>
      <w:pPr>
        <w:spacing w:before="1" w:line="220" w:lineRule="auto"/>
        <w:ind w:left="428"/>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本次竞争性磋商项目，是以磋商公告的方式邀请非</w:t>
      </w:r>
      <w:r>
        <w:rPr>
          <w:rFonts w:ascii="宋体" w:hAnsi="宋体" w:eastAsia="宋体" w:cs="宋体"/>
          <w:color w:val="000000" w:themeColor="text1"/>
          <w:spacing w:val="1"/>
          <w:sz w:val="19"/>
          <w:szCs w:val="19"/>
          <w:highlight w:val="none"/>
          <w14:textFill>
            <w14:solidFill>
              <w14:schemeClr w14:val="tx1"/>
            </w14:solidFill>
          </w14:textFill>
        </w:rPr>
        <w:t>特定的供应商参加投标。</w:t>
      </w:r>
    </w:p>
    <w:p>
      <w:pPr>
        <w:spacing w:before="193" w:line="167" w:lineRule="auto"/>
        <w:ind w:left="15"/>
        <w:rPr>
          <w:rFonts w:ascii="宋体" w:hAnsi="宋体" w:eastAsia="宋体" w:cs="宋体"/>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b/>
          <w:bCs/>
          <w:color w:val="000000" w:themeColor="text1"/>
          <w:spacing w:val="4"/>
          <w:sz w:val="19"/>
          <w:szCs w:val="19"/>
          <w:highlight w:val="none"/>
          <w14:textFill>
            <w14:solidFill>
              <w14:schemeClr w14:val="tx1"/>
            </w14:solidFill>
          </w14:textFill>
        </w:rPr>
        <w:t>2</w:t>
      </w:r>
      <w:r>
        <w:rPr>
          <w:rFonts w:ascii="Microsoft JhengHei" w:hAnsi="Microsoft JhengHei" w:eastAsia="Microsoft JhengHei" w:cs="Microsoft JhengHei"/>
          <w:color w:val="000000" w:themeColor="text1"/>
          <w:spacing w:val="2"/>
          <w:sz w:val="19"/>
          <w:szCs w:val="19"/>
          <w:highlight w:val="none"/>
          <w14:textFill>
            <w14:solidFill>
              <w14:schemeClr w14:val="tx1"/>
            </w14:solidFill>
          </w14:textFill>
        </w:rPr>
        <w:t xml:space="preserve"> </w:t>
      </w:r>
      <w:r>
        <w:rPr>
          <w:rFonts w:ascii="Microsoft JhengHei" w:hAnsi="Microsoft JhengHei" w:eastAsia="Microsoft JhengHei" w:cs="Microsoft JhengHei"/>
          <w:b/>
          <w:bCs/>
          <w:color w:val="000000" w:themeColor="text1"/>
          <w:spacing w:val="2"/>
          <w:sz w:val="19"/>
          <w:szCs w:val="19"/>
          <w:highlight w:val="none"/>
          <w14:textFill>
            <w14:solidFill>
              <w14:schemeClr w14:val="tx1"/>
            </w14:solidFill>
          </w14:textFill>
        </w:rPr>
        <w:t>.</w:t>
      </w:r>
      <w:r>
        <w:rPr>
          <w:rFonts w:ascii="宋体" w:hAnsi="宋体" w:eastAsia="宋体" w:cs="宋体"/>
          <w:color w:val="000000" w:themeColor="text1"/>
          <w:spacing w:val="2"/>
          <w:sz w:val="19"/>
          <w:szCs w:val="19"/>
          <w:highlight w:val="none"/>
          <w14:textFill>
            <w14:solidFill>
              <w14:schemeClr w14:val="tx1"/>
            </w14:solidFill>
          </w14:textFill>
        </w:rPr>
        <w:t>适用范围</w:t>
      </w:r>
    </w:p>
    <w:p>
      <w:pPr>
        <w:spacing w:line="221" w:lineRule="auto"/>
        <w:ind w:left="428"/>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本磋商文件仅适用于本次竞争性磋商公告</w:t>
      </w:r>
      <w:r>
        <w:rPr>
          <w:rFonts w:ascii="宋体" w:hAnsi="宋体" w:eastAsia="宋体" w:cs="宋体"/>
          <w:color w:val="000000" w:themeColor="text1"/>
          <w:spacing w:val="1"/>
          <w:sz w:val="19"/>
          <w:szCs w:val="19"/>
          <w:highlight w:val="none"/>
          <w14:textFill>
            <w14:solidFill>
              <w14:schemeClr w14:val="tx1"/>
            </w14:solidFill>
          </w14:textFill>
        </w:rPr>
        <w:t>中所涉及的项目和内容。</w:t>
      </w:r>
    </w:p>
    <w:p>
      <w:pPr>
        <w:spacing w:before="1" w:line="166" w:lineRule="auto"/>
        <w:ind w:left="12"/>
        <w:rPr>
          <w:rFonts w:ascii="宋体" w:hAnsi="宋体" w:eastAsia="宋体" w:cs="宋体"/>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b/>
          <w:bCs/>
          <w:color w:val="000000" w:themeColor="text1"/>
          <w:spacing w:val="4"/>
          <w:sz w:val="19"/>
          <w:szCs w:val="19"/>
          <w:highlight w:val="none"/>
          <w14:textFill>
            <w14:solidFill>
              <w14:schemeClr w14:val="tx1"/>
            </w14:solidFill>
          </w14:textFill>
        </w:rPr>
        <w:t>3</w:t>
      </w:r>
      <w:r>
        <w:rPr>
          <w:rFonts w:ascii="Microsoft JhengHei" w:hAnsi="Microsoft JhengHei" w:eastAsia="Microsoft JhengHei" w:cs="Microsoft JhengHei"/>
          <w:color w:val="000000" w:themeColor="text1"/>
          <w:spacing w:val="4"/>
          <w:sz w:val="19"/>
          <w:szCs w:val="19"/>
          <w:highlight w:val="none"/>
          <w14:textFill>
            <w14:solidFill>
              <w14:schemeClr w14:val="tx1"/>
            </w14:solidFill>
          </w14:textFill>
        </w:rPr>
        <w:t xml:space="preserve"> </w:t>
      </w:r>
      <w:r>
        <w:rPr>
          <w:rFonts w:ascii="Microsoft JhengHei" w:hAnsi="Microsoft JhengHei" w:eastAsia="Microsoft JhengHei" w:cs="Microsoft JhengHei"/>
          <w:b/>
          <w:bCs/>
          <w:color w:val="000000" w:themeColor="text1"/>
          <w:spacing w:val="2"/>
          <w:sz w:val="19"/>
          <w:szCs w:val="19"/>
          <w:highlight w:val="none"/>
          <w14:textFill>
            <w14:solidFill>
              <w14:schemeClr w14:val="tx1"/>
            </w14:solidFill>
          </w14:textFill>
        </w:rPr>
        <w:t>.</w:t>
      </w:r>
      <w:r>
        <w:rPr>
          <w:rFonts w:ascii="宋体" w:hAnsi="宋体" w:eastAsia="宋体" w:cs="宋体"/>
          <w:color w:val="000000" w:themeColor="text1"/>
          <w:spacing w:val="2"/>
          <w:sz w:val="19"/>
          <w:szCs w:val="19"/>
          <w:highlight w:val="none"/>
          <w14:textFill>
            <w14:solidFill>
              <w14:schemeClr w14:val="tx1"/>
            </w14:solidFill>
          </w14:textFill>
        </w:rPr>
        <w:t>投标费用</w:t>
      </w:r>
    </w:p>
    <w:p>
      <w:pPr>
        <w:spacing w:before="1" w:line="221" w:lineRule="auto"/>
        <w:ind w:left="18" w:right="1" w:firstLine="565"/>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供应商应承担所有与准备和参加投标有关的费用。不论投标结果如何，采购代理机构和采购人均无义务和责任</w:t>
      </w:r>
      <w:r>
        <w:rPr>
          <w:rFonts w:ascii="宋体" w:hAnsi="宋体" w:eastAsia="宋体" w:cs="宋体"/>
          <w:color w:val="000000" w:themeColor="text1"/>
          <w:spacing w:val="1"/>
          <w:sz w:val="19"/>
          <w:szCs w:val="19"/>
          <w:highlight w:val="none"/>
          <w14:textFill>
            <w14:solidFill>
              <w14:schemeClr w14:val="tx1"/>
            </w14:solidFill>
          </w14:textFill>
        </w:rPr>
        <w:t>承</w:t>
      </w:r>
      <w:r>
        <w:rPr>
          <w:rFonts w:ascii="宋体" w:hAnsi="宋体" w:eastAsia="宋体" w:cs="宋体"/>
          <w:color w:val="000000" w:themeColor="text1"/>
          <w:sz w:val="19"/>
          <w:szCs w:val="19"/>
          <w:highlight w:val="none"/>
          <w14:textFill>
            <w14:solidFill>
              <w14:schemeClr w14:val="tx1"/>
            </w14:solidFill>
          </w14:textFill>
        </w:rPr>
        <w:t xml:space="preserve">担相关 </w:t>
      </w:r>
      <w:r>
        <w:rPr>
          <w:rFonts w:ascii="宋体" w:hAnsi="宋体" w:eastAsia="宋体" w:cs="宋体"/>
          <w:color w:val="000000" w:themeColor="text1"/>
          <w:spacing w:val="-6"/>
          <w:sz w:val="19"/>
          <w:szCs w:val="19"/>
          <w:highlight w:val="none"/>
          <w14:textFill>
            <w14:solidFill>
              <w14:schemeClr w14:val="tx1"/>
            </w14:solidFill>
          </w14:textFill>
        </w:rPr>
        <w:t>费</w:t>
      </w:r>
      <w:r>
        <w:rPr>
          <w:rFonts w:ascii="宋体" w:hAnsi="宋体" w:eastAsia="宋体" w:cs="宋体"/>
          <w:color w:val="000000" w:themeColor="text1"/>
          <w:spacing w:val="-5"/>
          <w:sz w:val="19"/>
          <w:szCs w:val="19"/>
          <w:highlight w:val="none"/>
          <w14:textFill>
            <w14:solidFill>
              <w14:schemeClr w14:val="tx1"/>
            </w14:solidFill>
          </w14:textFill>
        </w:rPr>
        <w:t>用。</w:t>
      </w:r>
    </w:p>
    <w:p>
      <w:pPr>
        <w:spacing w:before="1" w:line="166" w:lineRule="auto"/>
        <w:ind w:left="8"/>
        <w:rPr>
          <w:rFonts w:ascii="宋体" w:hAnsi="宋体" w:eastAsia="宋体" w:cs="宋体"/>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b/>
          <w:bCs/>
          <w:color w:val="000000" w:themeColor="text1"/>
          <w:spacing w:val="2"/>
          <w:sz w:val="19"/>
          <w:szCs w:val="19"/>
          <w:highlight w:val="none"/>
          <w14:textFill>
            <w14:solidFill>
              <w14:schemeClr w14:val="tx1"/>
            </w14:solidFill>
          </w14:textFill>
        </w:rPr>
        <w:t>4</w:t>
      </w:r>
      <w:r>
        <w:rPr>
          <w:rFonts w:ascii="Microsoft JhengHei" w:hAnsi="Microsoft JhengHei" w:eastAsia="Microsoft JhengHei" w:cs="Microsoft JhengHei"/>
          <w:color w:val="000000" w:themeColor="text1"/>
          <w:spacing w:val="2"/>
          <w:sz w:val="19"/>
          <w:szCs w:val="19"/>
          <w:highlight w:val="none"/>
          <w14:textFill>
            <w14:solidFill>
              <w14:schemeClr w14:val="tx1"/>
            </w14:solidFill>
          </w14:textFill>
        </w:rPr>
        <w:t xml:space="preserve"> </w:t>
      </w:r>
      <w:r>
        <w:rPr>
          <w:rFonts w:ascii="Microsoft JhengHei" w:hAnsi="Microsoft JhengHei" w:eastAsia="Microsoft JhengHei" w:cs="Microsoft JhengHei"/>
          <w:b/>
          <w:bCs/>
          <w:color w:val="000000" w:themeColor="text1"/>
          <w:spacing w:val="2"/>
          <w:sz w:val="19"/>
          <w:szCs w:val="19"/>
          <w:highlight w:val="none"/>
          <w14:textFill>
            <w14:solidFill>
              <w14:schemeClr w14:val="tx1"/>
            </w14:solidFill>
          </w14:textFill>
        </w:rPr>
        <w:t>.</w:t>
      </w:r>
      <w:r>
        <w:rPr>
          <w:rFonts w:ascii="宋体" w:hAnsi="宋体" w:eastAsia="宋体" w:cs="宋体"/>
          <w:color w:val="000000" w:themeColor="text1"/>
          <w:spacing w:val="1"/>
          <w:sz w:val="19"/>
          <w:szCs w:val="19"/>
          <w:highlight w:val="none"/>
          <w14:textFill>
            <w14:solidFill>
              <w14:schemeClr w14:val="tx1"/>
            </w14:solidFill>
          </w14:textFill>
        </w:rPr>
        <w:t>当事人</w:t>
      </w:r>
    </w:p>
    <w:p>
      <w:pPr>
        <w:spacing w:before="1" w:line="187" w:lineRule="auto"/>
        <w:ind w:left="309" w:right="268" w:firstLine="60"/>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4.1 “</w:t>
      </w:r>
      <w:r>
        <w:rPr>
          <w:rFonts w:ascii="宋体" w:hAnsi="宋体" w:eastAsia="宋体" w:cs="宋体"/>
          <w:color w:val="000000" w:themeColor="text1"/>
          <w:spacing w:val="2"/>
          <w:sz w:val="19"/>
          <w:szCs w:val="19"/>
          <w:highlight w:val="none"/>
          <w14:textFill>
            <w14:solidFill>
              <w14:schemeClr w14:val="tx1"/>
            </w14:solidFill>
          </w14:textFill>
        </w:rPr>
        <w:t>采购人</w:t>
      </w: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w:t>
      </w:r>
      <w:r>
        <w:rPr>
          <w:rFonts w:ascii="宋体" w:hAnsi="宋体" w:eastAsia="宋体" w:cs="宋体"/>
          <w:color w:val="000000" w:themeColor="text1"/>
          <w:spacing w:val="2"/>
          <w:sz w:val="19"/>
          <w:szCs w:val="19"/>
          <w:highlight w:val="none"/>
          <w14:textFill>
            <w14:solidFill>
              <w14:schemeClr w14:val="tx1"/>
            </w14:solidFill>
          </w14:textFill>
        </w:rPr>
        <w:t xml:space="preserve">是指依法进行政府采购的国家机关、事业单位、团体组织。本磋商文件的采购人特指 (采购单位名称) </w:t>
      </w:r>
      <w:r>
        <w:rPr>
          <w:rFonts w:ascii="宋体" w:hAnsi="宋体" w:eastAsia="宋体" w:cs="宋体"/>
          <w:color w:val="000000" w:themeColor="text1"/>
          <w:sz w:val="19"/>
          <w:szCs w:val="19"/>
          <w:highlight w:val="none"/>
          <w14:textFill>
            <w14:solidFill>
              <w14:schemeClr w14:val="tx1"/>
            </w14:solidFill>
          </w14:textFill>
        </w:rPr>
        <w:t xml:space="preserve">。 </w:t>
      </w:r>
      <w:r>
        <w:rPr>
          <w:rFonts w:ascii="Lucida Sans Unicode" w:hAnsi="Lucida Sans Unicode" w:eastAsia="Lucida Sans Unicode" w:cs="Lucida Sans Unicode"/>
          <w:color w:val="000000" w:themeColor="text1"/>
          <w:spacing w:val="4"/>
          <w:sz w:val="19"/>
          <w:szCs w:val="19"/>
          <w:highlight w:val="none"/>
          <w14:textFill>
            <w14:solidFill>
              <w14:schemeClr w14:val="tx1"/>
            </w14:solidFill>
          </w14:textFill>
        </w:rPr>
        <w:t>4.2“</w:t>
      </w:r>
      <w:r>
        <w:rPr>
          <w:rFonts w:ascii="宋体" w:hAnsi="宋体" w:eastAsia="宋体" w:cs="宋体"/>
          <w:color w:val="000000" w:themeColor="text1"/>
          <w:spacing w:val="4"/>
          <w:sz w:val="19"/>
          <w:szCs w:val="19"/>
          <w:highlight w:val="none"/>
          <w14:textFill>
            <w14:solidFill>
              <w14:schemeClr w14:val="tx1"/>
            </w14:solidFill>
          </w14:textFill>
        </w:rPr>
        <w:t>采购代理机构</w:t>
      </w:r>
      <w:r>
        <w:rPr>
          <w:rFonts w:ascii="Lucida Sans Unicode" w:hAnsi="Lucida Sans Unicode" w:eastAsia="Lucida Sans Unicode" w:cs="Lucida Sans Unicode"/>
          <w:color w:val="000000" w:themeColor="text1"/>
          <w:spacing w:val="4"/>
          <w:sz w:val="19"/>
          <w:szCs w:val="19"/>
          <w:highlight w:val="none"/>
          <w14:textFill>
            <w14:solidFill>
              <w14:schemeClr w14:val="tx1"/>
            </w14:solidFill>
          </w14:textFill>
        </w:rPr>
        <w:t>”</w:t>
      </w:r>
      <w:r>
        <w:rPr>
          <w:rFonts w:ascii="宋体" w:hAnsi="宋体" w:eastAsia="宋体" w:cs="宋体"/>
          <w:color w:val="000000" w:themeColor="text1"/>
          <w:spacing w:val="4"/>
          <w:sz w:val="19"/>
          <w:szCs w:val="19"/>
          <w:highlight w:val="none"/>
          <w14:textFill>
            <w14:solidFill>
              <w14:schemeClr w14:val="tx1"/>
            </w14:solidFill>
          </w14:textFill>
        </w:rPr>
        <w:t>是指本</w:t>
      </w:r>
      <w:r>
        <w:rPr>
          <w:rFonts w:ascii="宋体" w:hAnsi="宋体" w:eastAsia="宋体" w:cs="宋体"/>
          <w:color w:val="000000" w:themeColor="text1"/>
          <w:spacing w:val="3"/>
          <w:sz w:val="19"/>
          <w:szCs w:val="19"/>
          <w:highlight w:val="none"/>
          <w14:textFill>
            <w14:solidFill>
              <w14:schemeClr w14:val="tx1"/>
            </w14:solidFill>
          </w14:textFill>
        </w:rPr>
        <w:t>次</w:t>
      </w:r>
      <w:r>
        <w:rPr>
          <w:rFonts w:ascii="宋体" w:hAnsi="宋体" w:eastAsia="宋体" w:cs="宋体"/>
          <w:color w:val="000000" w:themeColor="text1"/>
          <w:spacing w:val="2"/>
          <w:sz w:val="19"/>
          <w:szCs w:val="19"/>
          <w:highlight w:val="none"/>
          <w14:textFill>
            <w14:solidFill>
              <w14:schemeClr w14:val="tx1"/>
            </w14:solidFill>
          </w14:textFill>
        </w:rPr>
        <w:t>招标采购项目活动组织方。本采购文件的采购代理机构特指本项目采购单位。</w:t>
      </w:r>
    </w:p>
    <w:p>
      <w:pPr>
        <w:spacing w:before="1" w:line="187" w:lineRule="auto"/>
        <w:ind w:left="309"/>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4"/>
          <w:sz w:val="19"/>
          <w:szCs w:val="19"/>
          <w:highlight w:val="none"/>
          <w14:textFill>
            <w14:solidFill>
              <w14:schemeClr w14:val="tx1"/>
            </w14:solidFill>
          </w14:textFill>
        </w:rPr>
        <w:t>4.3 “</w:t>
      </w:r>
      <w:r>
        <w:rPr>
          <w:rFonts w:ascii="宋体" w:hAnsi="宋体" w:eastAsia="宋体" w:cs="宋体"/>
          <w:color w:val="000000" w:themeColor="text1"/>
          <w:spacing w:val="4"/>
          <w:sz w:val="19"/>
          <w:szCs w:val="19"/>
          <w:highlight w:val="none"/>
          <w14:textFill>
            <w14:solidFill>
              <w14:schemeClr w14:val="tx1"/>
            </w14:solidFill>
          </w14:textFill>
        </w:rPr>
        <w:t>供应商</w:t>
      </w:r>
      <w:r>
        <w:rPr>
          <w:rFonts w:ascii="Lucida Sans Unicode" w:hAnsi="Lucida Sans Unicode" w:eastAsia="Lucida Sans Unicode" w:cs="Lucida Sans Unicode"/>
          <w:color w:val="000000" w:themeColor="text1"/>
          <w:spacing w:val="4"/>
          <w:sz w:val="19"/>
          <w:szCs w:val="19"/>
          <w:highlight w:val="none"/>
          <w14:textFill>
            <w14:solidFill>
              <w14:schemeClr w14:val="tx1"/>
            </w14:solidFill>
          </w14:textFill>
        </w:rPr>
        <w:t>”</w:t>
      </w:r>
      <w:r>
        <w:rPr>
          <w:rFonts w:ascii="宋体" w:hAnsi="宋体" w:eastAsia="宋体" w:cs="宋体"/>
          <w:color w:val="000000" w:themeColor="text1"/>
          <w:spacing w:val="4"/>
          <w:sz w:val="19"/>
          <w:szCs w:val="19"/>
          <w:highlight w:val="none"/>
          <w14:textFill>
            <w14:solidFill>
              <w14:schemeClr w14:val="tx1"/>
            </w14:solidFill>
          </w14:textFill>
        </w:rPr>
        <w:t>是指向采</w:t>
      </w:r>
      <w:r>
        <w:rPr>
          <w:rFonts w:ascii="宋体" w:hAnsi="宋体" w:eastAsia="宋体" w:cs="宋体"/>
          <w:color w:val="000000" w:themeColor="text1"/>
          <w:spacing w:val="2"/>
          <w:sz w:val="19"/>
          <w:szCs w:val="19"/>
          <w:highlight w:val="none"/>
          <w14:textFill>
            <w14:solidFill>
              <w14:schemeClr w14:val="tx1"/>
            </w14:solidFill>
          </w14:textFill>
        </w:rPr>
        <w:t>购人提供货物、工程或者服务的法人、其他组织或者自然人。</w:t>
      </w:r>
    </w:p>
    <w:p>
      <w:pPr>
        <w:spacing w:before="1" w:line="210" w:lineRule="auto"/>
        <w:ind w:left="417"/>
        <w:rPr>
          <w:color w:val="000000" w:themeColor="text1"/>
          <w:highlight w:val="none"/>
          <w14:textFill>
            <w14:solidFill>
              <w14:schemeClr w14:val="tx1"/>
            </w14:solidFill>
          </w14:textFill>
        </w:rPr>
        <w:sectPr>
          <w:footerReference r:id="rId8" w:type="default"/>
          <w:pgSz w:w="11900" w:h="16840"/>
          <w:pgMar w:top="570" w:right="671" w:bottom="276" w:left="666" w:header="0" w:footer="0" w:gutter="0"/>
          <w:cols w:space="720" w:num="1"/>
        </w:sectPr>
      </w:pPr>
      <w:r>
        <w:rPr>
          <w:rFonts w:ascii="Lucida Sans Unicode" w:hAnsi="Lucida Sans Unicode" w:eastAsia="Lucida Sans Unicode" w:cs="Lucida Sans Unicode"/>
          <w:color w:val="000000" w:themeColor="text1"/>
          <w:spacing w:val="4"/>
          <w:sz w:val="19"/>
          <w:szCs w:val="19"/>
          <w:highlight w:val="none"/>
          <w14:textFill>
            <w14:solidFill>
              <w14:schemeClr w14:val="tx1"/>
            </w14:solidFill>
          </w14:textFill>
        </w:rPr>
        <w:t>4.4 “</w:t>
      </w:r>
      <w:r>
        <w:rPr>
          <w:rFonts w:ascii="宋体" w:hAnsi="宋体" w:eastAsia="宋体" w:cs="宋体"/>
          <w:color w:val="000000" w:themeColor="text1"/>
          <w:spacing w:val="4"/>
          <w:sz w:val="19"/>
          <w:szCs w:val="19"/>
          <w:highlight w:val="none"/>
          <w14:textFill>
            <w14:solidFill>
              <w14:schemeClr w14:val="tx1"/>
            </w14:solidFill>
          </w14:textFill>
        </w:rPr>
        <w:t>磋商小组</w:t>
      </w:r>
      <w:r>
        <w:rPr>
          <w:rFonts w:ascii="Lucida Sans Unicode" w:hAnsi="Lucida Sans Unicode" w:eastAsia="Lucida Sans Unicode" w:cs="Lucida Sans Unicode"/>
          <w:color w:val="000000" w:themeColor="text1"/>
          <w:spacing w:val="4"/>
          <w:sz w:val="19"/>
          <w:szCs w:val="19"/>
          <w:highlight w:val="none"/>
          <w14:textFill>
            <w14:solidFill>
              <w14:schemeClr w14:val="tx1"/>
            </w14:solidFill>
          </w14:textFill>
        </w:rPr>
        <w:t>”</w:t>
      </w:r>
      <w:r>
        <w:rPr>
          <w:rFonts w:ascii="宋体" w:hAnsi="宋体" w:eastAsia="宋体" w:cs="宋体"/>
          <w:color w:val="000000" w:themeColor="text1"/>
          <w:spacing w:val="4"/>
          <w:sz w:val="19"/>
          <w:szCs w:val="19"/>
          <w:highlight w:val="none"/>
          <w14:textFill>
            <w14:solidFill>
              <w14:schemeClr w14:val="tx1"/>
            </w14:solidFill>
          </w14:textFill>
        </w:rPr>
        <w:t>是指根据</w:t>
      </w:r>
      <w:r>
        <w:rPr>
          <w:rFonts w:ascii="宋体" w:hAnsi="宋体" w:eastAsia="宋体" w:cs="宋体"/>
          <w:color w:val="000000" w:themeColor="text1"/>
          <w:spacing w:val="3"/>
          <w:sz w:val="19"/>
          <w:szCs w:val="19"/>
          <w:highlight w:val="none"/>
          <w14:textFill>
            <w14:solidFill>
              <w14:schemeClr w14:val="tx1"/>
            </w14:solidFill>
          </w14:textFill>
        </w:rPr>
        <w:t>《</w:t>
      </w:r>
      <w:r>
        <w:rPr>
          <w:rFonts w:ascii="宋体" w:hAnsi="宋体" w:eastAsia="宋体" w:cs="宋体"/>
          <w:color w:val="000000" w:themeColor="text1"/>
          <w:spacing w:val="2"/>
          <w:sz w:val="19"/>
          <w:szCs w:val="19"/>
          <w:highlight w:val="none"/>
          <w14:textFill>
            <w14:solidFill>
              <w14:schemeClr w14:val="tx1"/>
            </w14:solidFill>
          </w14:textFill>
        </w:rPr>
        <w:t>中华人民共和国政府采购法》等法律法规规定，由采购人代表和有关专家组成以确定成交供应</w:t>
      </w:r>
    </w:p>
    <w:p>
      <w:pPr>
        <w:spacing w:before="37" w:line="221" w:lineRule="auto"/>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商</w:t>
      </w:r>
      <w:r>
        <w:rPr>
          <w:rFonts w:ascii="宋体" w:hAnsi="宋体" w:eastAsia="宋体" w:cs="宋体"/>
          <w:color w:val="000000" w:themeColor="text1"/>
          <w:spacing w:val="1"/>
          <w:sz w:val="19"/>
          <w:szCs w:val="19"/>
          <w:highlight w:val="none"/>
          <w14:textFill>
            <w14:solidFill>
              <w14:schemeClr w14:val="tx1"/>
            </w14:solidFill>
          </w14:textFill>
        </w:rPr>
        <w:t>或者推荐成交候选人的临时组织。</w:t>
      </w:r>
    </w:p>
    <w:p>
      <w:pPr>
        <w:spacing w:line="210" w:lineRule="auto"/>
        <w:ind w:left="304"/>
        <w:rPr>
          <w:rFonts w:ascii="宋体" w:hAnsi="宋体" w:eastAsia="宋体" w:cs="宋体"/>
          <w:color w:val="000000" w:themeColor="text1"/>
          <w:spacing w:val="2"/>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4"/>
          <w:sz w:val="19"/>
          <w:szCs w:val="19"/>
          <w:highlight w:val="none"/>
          <w14:textFill>
            <w14:solidFill>
              <w14:schemeClr w14:val="tx1"/>
            </w14:solidFill>
          </w14:textFill>
        </w:rPr>
        <w:t>4.5“</w:t>
      </w:r>
      <w:r>
        <w:rPr>
          <w:rFonts w:ascii="宋体" w:hAnsi="宋体" w:eastAsia="宋体" w:cs="宋体"/>
          <w:color w:val="000000" w:themeColor="text1"/>
          <w:spacing w:val="4"/>
          <w:sz w:val="19"/>
          <w:szCs w:val="19"/>
          <w:highlight w:val="none"/>
          <w14:textFill>
            <w14:solidFill>
              <w14:schemeClr w14:val="tx1"/>
            </w14:solidFill>
          </w14:textFill>
        </w:rPr>
        <w:t>供应商</w:t>
      </w:r>
      <w:r>
        <w:rPr>
          <w:rFonts w:ascii="Lucida Sans Unicode" w:hAnsi="Lucida Sans Unicode" w:eastAsia="Lucida Sans Unicode" w:cs="Lucida Sans Unicode"/>
          <w:color w:val="000000" w:themeColor="text1"/>
          <w:spacing w:val="4"/>
          <w:sz w:val="19"/>
          <w:szCs w:val="19"/>
          <w:highlight w:val="none"/>
          <w14:textFill>
            <w14:solidFill>
              <w14:schemeClr w14:val="tx1"/>
            </w14:solidFill>
          </w14:textFill>
        </w:rPr>
        <w:t>”</w:t>
      </w:r>
      <w:r>
        <w:rPr>
          <w:rFonts w:ascii="宋体" w:hAnsi="宋体" w:eastAsia="宋体" w:cs="宋体"/>
          <w:color w:val="000000" w:themeColor="text1"/>
          <w:spacing w:val="4"/>
          <w:sz w:val="19"/>
          <w:szCs w:val="19"/>
          <w:highlight w:val="none"/>
          <w14:textFill>
            <w14:solidFill>
              <w14:schemeClr w14:val="tx1"/>
            </w14:solidFill>
          </w14:textFill>
        </w:rPr>
        <w:t>是指经磋商小</w:t>
      </w:r>
      <w:r>
        <w:rPr>
          <w:rFonts w:ascii="宋体" w:hAnsi="宋体" w:eastAsia="宋体" w:cs="宋体"/>
          <w:color w:val="000000" w:themeColor="text1"/>
          <w:spacing w:val="3"/>
          <w:sz w:val="19"/>
          <w:szCs w:val="19"/>
          <w:highlight w:val="none"/>
          <w14:textFill>
            <w14:solidFill>
              <w14:schemeClr w14:val="tx1"/>
            </w14:solidFill>
          </w14:textFill>
        </w:rPr>
        <w:t>组</w:t>
      </w:r>
      <w:r>
        <w:rPr>
          <w:rFonts w:ascii="宋体" w:hAnsi="宋体" w:eastAsia="宋体" w:cs="宋体"/>
          <w:color w:val="000000" w:themeColor="text1"/>
          <w:spacing w:val="2"/>
          <w:sz w:val="19"/>
          <w:szCs w:val="19"/>
          <w:highlight w:val="none"/>
          <w14:textFill>
            <w14:solidFill>
              <w14:schemeClr w14:val="tx1"/>
            </w14:solidFill>
          </w14:textFill>
        </w:rPr>
        <w:t>评审确定的对磋商文件做出实质性响应，取得与采购人签订合同资格的供应商。</w:t>
      </w:r>
    </w:p>
    <w:p>
      <w:pPr>
        <w:spacing w:line="210" w:lineRule="auto"/>
        <w:ind w:left="304"/>
        <w:rPr>
          <w:rFonts w:ascii="宋体" w:hAnsi="宋体" w:eastAsia="宋体" w:cs="宋体"/>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b/>
          <w:bCs/>
          <w:color w:val="000000" w:themeColor="text1"/>
          <w:spacing w:val="5"/>
          <w:sz w:val="19"/>
          <w:szCs w:val="19"/>
          <w:highlight w:val="none"/>
          <w14:textFill>
            <w14:solidFill>
              <w14:schemeClr w14:val="tx1"/>
            </w14:solidFill>
          </w14:textFill>
        </w:rPr>
        <w:t>5</w:t>
      </w:r>
      <w:r>
        <w:rPr>
          <w:rFonts w:ascii="Microsoft JhengHei" w:hAnsi="Microsoft JhengHei" w:eastAsia="Microsoft JhengHei" w:cs="Microsoft JhengHei"/>
          <w:color w:val="000000" w:themeColor="text1"/>
          <w:spacing w:val="5"/>
          <w:sz w:val="19"/>
          <w:szCs w:val="19"/>
          <w:highlight w:val="none"/>
          <w14:textFill>
            <w14:solidFill>
              <w14:schemeClr w14:val="tx1"/>
            </w14:solidFill>
          </w14:textFill>
        </w:rPr>
        <w:t xml:space="preserve"> </w:t>
      </w:r>
      <w:r>
        <w:rPr>
          <w:rFonts w:ascii="Microsoft JhengHei" w:hAnsi="Microsoft JhengHei" w:eastAsia="Microsoft JhengHei" w:cs="Microsoft JhengHei"/>
          <w:b/>
          <w:bCs/>
          <w:color w:val="000000" w:themeColor="text1"/>
          <w:spacing w:val="5"/>
          <w:sz w:val="19"/>
          <w:szCs w:val="19"/>
          <w:highlight w:val="none"/>
          <w14:textFill>
            <w14:solidFill>
              <w14:schemeClr w14:val="tx1"/>
            </w14:solidFill>
          </w14:textFill>
        </w:rPr>
        <w:t>.</w:t>
      </w:r>
      <w:r>
        <w:rPr>
          <w:rFonts w:ascii="宋体" w:hAnsi="宋体" w:eastAsia="宋体" w:cs="宋体"/>
          <w:color w:val="000000" w:themeColor="text1"/>
          <w:spacing w:val="5"/>
          <w:sz w:val="19"/>
          <w:szCs w:val="19"/>
          <w:highlight w:val="none"/>
          <w14:textFill>
            <w14:solidFill>
              <w14:schemeClr w14:val="tx1"/>
            </w14:solidFill>
          </w14:textFill>
        </w:rPr>
        <w:t>合格的供应商</w:t>
      </w:r>
    </w:p>
    <w:p>
      <w:pPr>
        <w:spacing w:line="187" w:lineRule="auto"/>
        <w:ind w:left="310"/>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 xml:space="preserve">5.1 </w:t>
      </w:r>
      <w:r>
        <w:rPr>
          <w:rFonts w:ascii="宋体" w:hAnsi="宋体" w:eastAsia="宋体" w:cs="宋体"/>
          <w:color w:val="000000" w:themeColor="text1"/>
          <w:spacing w:val="2"/>
          <w:sz w:val="19"/>
          <w:szCs w:val="19"/>
          <w:highlight w:val="none"/>
          <w14:textFill>
            <w14:solidFill>
              <w14:schemeClr w14:val="tx1"/>
            </w14:solidFill>
          </w14:textFill>
        </w:rPr>
        <w:t>符合本</w:t>
      </w:r>
      <w:r>
        <w:rPr>
          <w:rFonts w:ascii="宋体" w:hAnsi="宋体" w:eastAsia="宋体" w:cs="宋体"/>
          <w:color w:val="000000" w:themeColor="text1"/>
          <w:spacing w:val="1"/>
          <w:sz w:val="19"/>
          <w:szCs w:val="19"/>
          <w:highlight w:val="none"/>
          <w14:textFill>
            <w14:solidFill>
              <w14:schemeClr w14:val="tx1"/>
            </w14:solidFill>
          </w14:textFill>
        </w:rPr>
        <w:t>磋商文件规定的资格要求，并按照要求提供相关证明材料。</w:t>
      </w:r>
    </w:p>
    <w:p>
      <w:pPr>
        <w:spacing w:before="1" w:line="187" w:lineRule="auto"/>
        <w:ind w:left="310"/>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 xml:space="preserve">5.2 </w:t>
      </w:r>
      <w:r>
        <w:rPr>
          <w:rFonts w:ascii="宋体" w:hAnsi="宋体" w:eastAsia="宋体" w:cs="宋体"/>
          <w:color w:val="000000" w:themeColor="text1"/>
          <w:spacing w:val="2"/>
          <w:sz w:val="19"/>
          <w:szCs w:val="19"/>
          <w:highlight w:val="none"/>
          <w14:textFill>
            <w14:solidFill>
              <w14:schemeClr w14:val="tx1"/>
            </w14:solidFill>
          </w14:textFill>
        </w:rPr>
        <w:t>单位负责人为同一人或者存在直接控股、管理关系</w:t>
      </w:r>
      <w:r>
        <w:rPr>
          <w:rFonts w:ascii="宋体" w:hAnsi="宋体" w:eastAsia="宋体" w:cs="宋体"/>
          <w:color w:val="000000" w:themeColor="text1"/>
          <w:spacing w:val="1"/>
          <w:sz w:val="19"/>
          <w:szCs w:val="19"/>
          <w:highlight w:val="none"/>
          <w14:textFill>
            <w14:solidFill>
              <w14:schemeClr w14:val="tx1"/>
            </w14:solidFill>
          </w14:textFill>
        </w:rPr>
        <w:t>的不同供应商，不得参加同一合同项下的政府采购活动。</w:t>
      </w:r>
    </w:p>
    <w:p>
      <w:pPr>
        <w:spacing w:before="2" w:line="217" w:lineRule="auto"/>
        <w:ind w:left="6" w:firstLine="412"/>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 xml:space="preserve">5.3 </w:t>
      </w:r>
      <w:r>
        <w:rPr>
          <w:rFonts w:ascii="宋体" w:hAnsi="宋体" w:eastAsia="宋体" w:cs="宋体"/>
          <w:color w:val="000000" w:themeColor="text1"/>
          <w:spacing w:val="2"/>
          <w:sz w:val="19"/>
          <w:szCs w:val="19"/>
          <w:highlight w:val="none"/>
          <w14:textFill>
            <w14:solidFill>
              <w14:schemeClr w14:val="tx1"/>
            </w14:solidFill>
          </w14:textFill>
        </w:rPr>
        <w:t>为采购项目提供整体设计、规范编制或者项目管理、监理、检测</w:t>
      </w:r>
      <w:r>
        <w:rPr>
          <w:rFonts w:ascii="宋体" w:hAnsi="宋体" w:eastAsia="宋体" w:cs="宋体"/>
          <w:color w:val="000000" w:themeColor="text1"/>
          <w:spacing w:val="1"/>
          <w:sz w:val="19"/>
          <w:szCs w:val="19"/>
          <w:highlight w:val="none"/>
          <w14:textFill>
            <w14:solidFill>
              <w14:schemeClr w14:val="tx1"/>
            </w14:solidFill>
          </w14:textFill>
        </w:rPr>
        <w:t>等服务的供应商，不得再参加该采购项目的其他采购</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4"/>
          <w:sz w:val="19"/>
          <w:szCs w:val="19"/>
          <w:highlight w:val="none"/>
          <w14:textFill>
            <w14:solidFill>
              <w14:schemeClr w14:val="tx1"/>
            </w14:solidFill>
          </w14:textFill>
        </w:rPr>
        <w:t>活</w:t>
      </w:r>
      <w:r>
        <w:rPr>
          <w:rFonts w:ascii="宋体" w:hAnsi="宋体" w:eastAsia="宋体" w:cs="宋体"/>
          <w:color w:val="000000" w:themeColor="text1"/>
          <w:spacing w:val="-2"/>
          <w:sz w:val="19"/>
          <w:szCs w:val="19"/>
          <w:highlight w:val="none"/>
          <w14:textFill>
            <w14:solidFill>
              <w14:schemeClr w14:val="tx1"/>
            </w14:solidFill>
          </w14:textFill>
        </w:rPr>
        <w:t>动。</w:t>
      </w:r>
    </w:p>
    <w:p>
      <w:pPr>
        <w:spacing w:before="158" w:line="190" w:lineRule="auto"/>
        <w:ind w:left="7"/>
        <w:rPr>
          <w:rFonts w:ascii="宋体" w:hAnsi="宋体" w:eastAsia="宋体" w:cs="宋体"/>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b/>
          <w:bCs/>
          <w:color w:val="000000" w:themeColor="text1"/>
          <w:spacing w:val="8"/>
          <w:sz w:val="19"/>
          <w:szCs w:val="19"/>
          <w:highlight w:val="none"/>
          <w14:textFill>
            <w14:solidFill>
              <w14:schemeClr w14:val="tx1"/>
            </w14:solidFill>
          </w14:textFill>
        </w:rPr>
        <w:t>6</w:t>
      </w:r>
      <w:r>
        <w:rPr>
          <w:rFonts w:ascii="Microsoft JhengHei" w:hAnsi="Microsoft JhengHei" w:eastAsia="Microsoft JhengHei" w:cs="Microsoft JhengHei"/>
          <w:color w:val="000000" w:themeColor="text1"/>
          <w:spacing w:val="7"/>
          <w:sz w:val="19"/>
          <w:szCs w:val="19"/>
          <w:highlight w:val="none"/>
          <w14:textFill>
            <w14:solidFill>
              <w14:schemeClr w14:val="tx1"/>
            </w14:solidFill>
          </w14:textFill>
        </w:rPr>
        <w:t xml:space="preserve"> </w:t>
      </w:r>
      <w:r>
        <w:rPr>
          <w:rFonts w:ascii="Microsoft JhengHei" w:hAnsi="Microsoft JhengHei" w:eastAsia="Microsoft JhengHei" w:cs="Microsoft JhengHei"/>
          <w:b/>
          <w:bCs/>
          <w:color w:val="000000" w:themeColor="text1"/>
          <w:spacing w:val="7"/>
          <w:sz w:val="19"/>
          <w:szCs w:val="19"/>
          <w:highlight w:val="none"/>
          <w14:textFill>
            <w14:solidFill>
              <w14:schemeClr w14:val="tx1"/>
            </w14:solidFill>
          </w14:textFill>
        </w:rPr>
        <w:t>.</w:t>
      </w:r>
      <w:r>
        <w:rPr>
          <w:rFonts w:ascii="Microsoft JhengHei" w:hAnsi="Microsoft JhengHei" w:eastAsia="Microsoft JhengHei" w:cs="Microsoft JhengHei"/>
          <w:color w:val="000000" w:themeColor="text1"/>
          <w:spacing w:val="7"/>
          <w:sz w:val="19"/>
          <w:szCs w:val="19"/>
          <w:highlight w:val="none"/>
          <w14:textFill>
            <w14:solidFill>
              <w14:schemeClr w14:val="tx1"/>
            </w14:solidFill>
          </w14:textFill>
        </w:rPr>
        <w:t xml:space="preserve"> </w:t>
      </w:r>
      <w:r>
        <w:rPr>
          <w:rFonts w:ascii="宋体" w:hAnsi="宋体" w:eastAsia="宋体" w:cs="宋体"/>
          <w:color w:val="000000" w:themeColor="text1"/>
          <w:spacing w:val="7"/>
          <w:sz w:val="19"/>
          <w:szCs w:val="19"/>
          <w:highlight w:val="none"/>
          <w14:textFill>
            <w14:solidFill>
              <w14:schemeClr w14:val="tx1"/>
            </w14:solidFill>
          </w14:textFill>
        </w:rPr>
        <w:t>以联合体形式投标的，应符合以下规定：</w:t>
      </w:r>
    </w:p>
    <w:p>
      <w:pPr>
        <w:spacing w:before="161" w:line="210" w:lineRule="auto"/>
        <w:ind w:left="248"/>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 xml:space="preserve">6.1 </w:t>
      </w:r>
      <w:r>
        <w:rPr>
          <w:rFonts w:ascii="宋体" w:hAnsi="宋体" w:eastAsia="宋体" w:cs="宋体"/>
          <w:color w:val="000000" w:themeColor="text1"/>
          <w:spacing w:val="2"/>
          <w:sz w:val="19"/>
          <w:szCs w:val="19"/>
          <w:highlight w:val="none"/>
          <w14:textFill>
            <w14:solidFill>
              <w14:schemeClr w14:val="tx1"/>
            </w14:solidFill>
          </w14:textFill>
        </w:rPr>
        <w:t>联合体各方应签订联合体协议书，明确联合体</w:t>
      </w:r>
      <w:r>
        <w:rPr>
          <w:rFonts w:ascii="宋体" w:hAnsi="宋体" w:eastAsia="宋体" w:cs="宋体"/>
          <w:color w:val="000000" w:themeColor="text1"/>
          <w:spacing w:val="1"/>
          <w:sz w:val="19"/>
          <w:szCs w:val="19"/>
          <w:highlight w:val="none"/>
          <w14:textFill>
            <w14:solidFill>
              <w14:schemeClr w14:val="tx1"/>
            </w14:solidFill>
          </w14:textFill>
        </w:rPr>
        <w:t>牵头人和各方权利义务，并作为响应文件组成分部分。</w:t>
      </w:r>
    </w:p>
    <w:p>
      <w:pPr>
        <w:spacing w:before="165" w:line="187" w:lineRule="auto"/>
        <w:ind w:left="248"/>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 xml:space="preserve">6.2 </w:t>
      </w:r>
      <w:r>
        <w:rPr>
          <w:rFonts w:ascii="宋体" w:hAnsi="宋体" w:eastAsia="宋体" w:cs="宋体"/>
          <w:color w:val="000000" w:themeColor="text1"/>
          <w:spacing w:val="2"/>
          <w:sz w:val="19"/>
          <w:szCs w:val="19"/>
          <w:highlight w:val="none"/>
          <w14:textFill>
            <w14:solidFill>
              <w14:schemeClr w14:val="tx1"/>
            </w14:solidFill>
          </w14:textFill>
        </w:rPr>
        <w:t>联合体各方均应当具备政府采购法第二十二条规定的条件</w:t>
      </w:r>
      <w:r>
        <w:rPr>
          <w:rFonts w:ascii="宋体" w:hAnsi="宋体" w:eastAsia="宋体" w:cs="宋体"/>
          <w:color w:val="000000" w:themeColor="text1"/>
          <w:spacing w:val="1"/>
          <w:sz w:val="19"/>
          <w:szCs w:val="19"/>
          <w:highlight w:val="none"/>
          <w14:textFill>
            <w14:solidFill>
              <w14:schemeClr w14:val="tx1"/>
            </w14:solidFill>
          </w14:textFill>
        </w:rPr>
        <w:t>，并在响应文件中提供联合体各方的相关证明材料。</w:t>
      </w:r>
    </w:p>
    <w:p>
      <w:pPr>
        <w:spacing w:line="187" w:lineRule="auto"/>
        <w:ind w:left="248"/>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 xml:space="preserve">6.3 </w:t>
      </w:r>
      <w:r>
        <w:rPr>
          <w:rFonts w:ascii="宋体" w:hAnsi="宋体" w:eastAsia="宋体" w:cs="宋体"/>
          <w:color w:val="000000" w:themeColor="text1"/>
          <w:spacing w:val="2"/>
          <w:sz w:val="19"/>
          <w:szCs w:val="19"/>
          <w:highlight w:val="none"/>
          <w14:textFill>
            <w14:solidFill>
              <w14:schemeClr w14:val="tx1"/>
            </w14:solidFill>
          </w14:textFill>
        </w:rPr>
        <w:t>联合体成员</w:t>
      </w:r>
      <w:r>
        <w:rPr>
          <w:rFonts w:ascii="宋体" w:hAnsi="宋体" w:eastAsia="宋体" w:cs="宋体"/>
          <w:color w:val="000000" w:themeColor="text1"/>
          <w:spacing w:val="1"/>
          <w:sz w:val="19"/>
          <w:szCs w:val="19"/>
          <w:highlight w:val="none"/>
          <w14:textFill>
            <w14:solidFill>
              <w14:schemeClr w14:val="tx1"/>
            </w14:solidFill>
          </w14:textFill>
        </w:rPr>
        <w:t>存在不良信用记录的，视同联合体存在不良信用记录。</w:t>
      </w:r>
    </w:p>
    <w:p>
      <w:pPr>
        <w:spacing w:before="1" w:line="187" w:lineRule="auto"/>
        <w:ind w:left="416"/>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 xml:space="preserve">6.4 </w:t>
      </w:r>
      <w:r>
        <w:rPr>
          <w:rFonts w:ascii="宋体" w:hAnsi="宋体" w:eastAsia="宋体" w:cs="宋体"/>
          <w:color w:val="000000" w:themeColor="text1"/>
          <w:spacing w:val="2"/>
          <w:sz w:val="19"/>
          <w:szCs w:val="19"/>
          <w:highlight w:val="none"/>
          <w14:textFill>
            <w14:solidFill>
              <w14:schemeClr w14:val="tx1"/>
            </w14:solidFill>
          </w14:textFill>
        </w:rPr>
        <w:t>联合体各方中至少应当有一方符合采购人规定的资格要求。由同一资</w:t>
      </w:r>
      <w:r>
        <w:rPr>
          <w:rFonts w:ascii="宋体" w:hAnsi="宋体" w:eastAsia="宋体" w:cs="宋体"/>
          <w:color w:val="000000" w:themeColor="text1"/>
          <w:spacing w:val="1"/>
          <w:sz w:val="19"/>
          <w:szCs w:val="19"/>
          <w:highlight w:val="none"/>
          <w14:textFill>
            <w14:solidFill>
              <w14:schemeClr w14:val="tx1"/>
            </w14:solidFill>
          </w14:textFill>
        </w:rPr>
        <w:t>质条件的供应商组成的联合体，应当按照资质等</w:t>
      </w:r>
    </w:p>
    <w:p>
      <w:pPr>
        <w:spacing w:before="1" w:line="220" w:lineRule="auto"/>
        <w:ind w:left="6"/>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级较低</w:t>
      </w:r>
      <w:r>
        <w:rPr>
          <w:rFonts w:ascii="宋体" w:hAnsi="宋体" w:eastAsia="宋体" w:cs="宋体"/>
          <w:color w:val="000000" w:themeColor="text1"/>
          <w:spacing w:val="1"/>
          <w:sz w:val="19"/>
          <w:szCs w:val="19"/>
          <w:highlight w:val="none"/>
          <w14:textFill>
            <w14:solidFill>
              <w14:schemeClr w14:val="tx1"/>
            </w14:solidFill>
          </w14:textFill>
        </w:rPr>
        <w:t>的供应商确定联合体资质等级。</w:t>
      </w:r>
    </w:p>
    <w:p>
      <w:pPr>
        <w:spacing w:before="1" w:line="187" w:lineRule="auto"/>
        <w:ind w:left="248"/>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 xml:space="preserve">6.5 </w:t>
      </w:r>
      <w:r>
        <w:rPr>
          <w:rFonts w:ascii="宋体" w:hAnsi="宋体" w:eastAsia="宋体" w:cs="宋体"/>
          <w:color w:val="000000" w:themeColor="text1"/>
          <w:spacing w:val="2"/>
          <w:sz w:val="19"/>
          <w:szCs w:val="19"/>
          <w:highlight w:val="none"/>
          <w14:textFill>
            <w14:solidFill>
              <w14:schemeClr w14:val="tx1"/>
            </w14:solidFill>
          </w14:textFill>
        </w:rPr>
        <w:t>联合体各方不得再以自己名义单独在同一项</w:t>
      </w:r>
      <w:r>
        <w:rPr>
          <w:rFonts w:ascii="宋体" w:hAnsi="宋体" w:eastAsia="宋体" w:cs="宋体"/>
          <w:color w:val="000000" w:themeColor="text1"/>
          <w:spacing w:val="1"/>
          <w:sz w:val="19"/>
          <w:szCs w:val="19"/>
          <w:highlight w:val="none"/>
          <w14:textFill>
            <w14:solidFill>
              <w14:schemeClr w14:val="tx1"/>
            </w14:solidFill>
          </w14:textFill>
        </w:rPr>
        <w:t>目中投标，也不得组成新的联合体参加同一项目投标。</w:t>
      </w:r>
    </w:p>
    <w:p>
      <w:pPr>
        <w:spacing w:before="1" w:line="187" w:lineRule="auto"/>
        <w:ind w:left="248"/>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 xml:space="preserve">6.6 </w:t>
      </w:r>
      <w:r>
        <w:rPr>
          <w:rFonts w:ascii="宋体" w:hAnsi="宋体" w:eastAsia="宋体" w:cs="宋体"/>
          <w:color w:val="000000" w:themeColor="text1"/>
          <w:spacing w:val="2"/>
          <w:sz w:val="19"/>
          <w:szCs w:val="19"/>
          <w:highlight w:val="none"/>
          <w14:textFill>
            <w14:solidFill>
              <w14:schemeClr w14:val="tx1"/>
            </w14:solidFill>
          </w14:textFill>
        </w:rPr>
        <w:t>联合体各方应当共同与采购人签订</w:t>
      </w:r>
      <w:r>
        <w:rPr>
          <w:rFonts w:ascii="宋体" w:hAnsi="宋体" w:eastAsia="宋体" w:cs="宋体"/>
          <w:color w:val="000000" w:themeColor="text1"/>
          <w:spacing w:val="1"/>
          <w:sz w:val="19"/>
          <w:szCs w:val="19"/>
          <w:highlight w:val="none"/>
          <w14:textFill>
            <w14:solidFill>
              <w14:schemeClr w14:val="tx1"/>
            </w14:solidFill>
          </w14:textFill>
        </w:rPr>
        <w:t>采购合同，就合同约定的事项对采购人承担连带责任。</w:t>
      </w:r>
    </w:p>
    <w:p>
      <w:pPr>
        <w:spacing w:line="211" w:lineRule="auto"/>
        <w:ind w:left="248"/>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 xml:space="preserve">6.7 </w:t>
      </w:r>
      <w:r>
        <w:rPr>
          <w:rFonts w:ascii="宋体" w:hAnsi="宋体" w:eastAsia="宋体" w:cs="宋体"/>
          <w:color w:val="000000" w:themeColor="text1"/>
          <w:spacing w:val="2"/>
          <w:sz w:val="19"/>
          <w:szCs w:val="19"/>
          <w:highlight w:val="none"/>
          <w14:textFill>
            <w14:solidFill>
              <w14:schemeClr w14:val="tx1"/>
            </w14:solidFill>
          </w14:textFill>
        </w:rPr>
        <w:t>投标时，应以联合体协议中确定的主体方名义投标，以主体方</w:t>
      </w:r>
      <w:r>
        <w:rPr>
          <w:rFonts w:ascii="宋体" w:hAnsi="宋体" w:eastAsia="宋体" w:cs="宋体"/>
          <w:color w:val="000000" w:themeColor="text1"/>
          <w:spacing w:val="1"/>
          <w:sz w:val="19"/>
          <w:szCs w:val="19"/>
          <w:highlight w:val="none"/>
          <w14:textFill>
            <w14:solidFill>
              <w14:schemeClr w14:val="tx1"/>
            </w14:solidFill>
          </w14:textFill>
        </w:rPr>
        <w:t>名义缴纳投标保证金，对联合体各方均具有约束力。</w:t>
      </w:r>
    </w:p>
    <w:p>
      <w:pPr>
        <w:spacing w:before="163" w:line="167" w:lineRule="auto"/>
        <w:ind w:left="8"/>
        <w:rPr>
          <w:rFonts w:ascii="宋体" w:hAnsi="宋体" w:eastAsia="宋体" w:cs="宋体"/>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b/>
          <w:bCs/>
          <w:color w:val="000000" w:themeColor="text1"/>
          <w:spacing w:val="13"/>
          <w:sz w:val="19"/>
          <w:szCs w:val="19"/>
          <w:highlight w:val="none"/>
          <w14:textFill>
            <w14:solidFill>
              <w14:schemeClr w14:val="tx1"/>
            </w14:solidFill>
          </w14:textFill>
        </w:rPr>
        <w:t>7</w:t>
      </w:r>
      <w:r>
        <w:rPr>
          <w:rFonts w:ascii="Microsoft JhengHei" w:hAnsi="Microsoft JhengHei" w:eastAsia="Microsoft JhengHei" w:cs="Microsoft JhengHei"/>
          <w:color w:val="000000" w:themeColor="text1"/>
          <w:spacing w:val="8"/>
          <w:sz w:val="19"/>
          <w:szCs w:val="19"/>
          <w:highlight w:val="none"/>
          <w14:textFill>
            <w14:solidFill>
              <w14:schemeClr w14:val="tx1"/>
            </w14:solidFill>
          </w14:textFill>
        </w:rPr>
        <w:t xml:space="preserve"> </w:t>
      </w:r>
      <w:r>
        <w:rPr>
          <w:rFonts w:ascii="Microsoft JhengHei" w:hAnsi="Microsoft JhengHei" w:eastAsia="Microsoft JhengHei" w:cs="Microsoft JhengHei"/>
          <w:b/>
          <w:bCs/>
          <w:color w:val="000000" w:themeColor="text1"/>
          <w:spacing w:val="8"/>
          <w:sz w:val="19"/>
          <w:szCs w:val="19"/>
          <w:highlight w:val="none"/>
          <w14:textFill>
            <w14:solidFill>
              <w14:schemeClr w14:val="tx1"/>
            </w14:solidFill>
          </w14:textFill>
        </w:rPr>
        <w:t>.</w:t>
      </w:r>
      <w:r>
        <w:rPr>
          <w:rFonts w:ascii="宋体" w:hAnsi="宋体" w:eastAsia="宋体" w:cs="宋体"/>
          <w:color w:val="000000" w:themeColor="text1"/>
          <w:spacing w:val="8"/>
          <w:sz w:val="19"/>
          <w:szCs w:val="19"/>
          <w:highlight w:val="none"/>
          <w14:textFill>
            <w14:solidFill>
              <w14:schemeClr w14:val="tx1"/>
            </w14:solidFill>
          </w14:textFill>
        </w:rPr>
        <w:t>语言文字以及度量衡单位</w:t>
      </w:r>
    </w:p>
    <w:p>
      <w:pPr>
        <w:spacing w:line="187" w:lineRule="auto"/>
        <w:ind w:left="491"/>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 xml:space="preserve">7.1 </w:t>
      </w:r>
      <w:r>
        <w:rPr>
          <w:rFonts w:ascii="宋体" w:hAnsi="宋体" w:eastAsia="宋体" w:cs="宋体"/>
          <w:color w:val="000000" w:themeColor="text1"/>
          <w:spacing w:val="2"/>
          <w:sz w:val="19"/>
          <w:szCs w:val="19"/>
          <w:highlight w:val="none"/>
          <w14:textFill>
            <w14:solidFill>
              <w14:schemeClr w14:val="tx1"/>
            </w14:solidFill>
          </w14:textFill>
        </w:rPr>
        <w:t>所有文件使用的语言文字为简体中文。专用</w:t>
      </w:r>
      <w:r>
        <w:rPr>
          <w:rFonts w:ascii="宋体" w:hAnsi="宋体" w:eastAsia="宋体" w:cs="宋体"/>
          <w:color w:val="000000" w:themeColor="text1"/>
          <w:spacing w:val="1"/>
          <w:sz w:val="19"/>
          <w:szCs w:val="19"/>
          <w:highlight w:val="none"/>
          <w14:textFill>
            <w14:solidFill>
              <w14:schemeClr w14:val="tx1"/>
            </w14:solidFill>
          </w14:textFill>
        </w:rPr>
        <w:t>术语使用外文的，应附有简体中文注释，否则视为无效</w:t>
      </w:r>
    </w:p>
    <w:p>
      <w:pPr>
        <w:spacing w:before="1" w:line="187" w:lineRule="auto"/>
        <w:ind w:left="491"/>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 xml:space="preserve">7.2 </w:t>
      </w:r>
      <w:r>
        <w:rPr>
          <w:rFonts w:ascii="宋体" w:hAnsi="宋体" w:eastAsia="宋体" w:cs="宋体"/>
          <w:color w:val="000000" w:themeColor="text1"/>
          <w:spacing w:val="1"/>
          <w:sz w:val="19"/>
          <w:szCs w:val="19"/>
          <w:highlight w:val="none"/>
          <w14:textFill>
            <w14:solidFill>
              <w14:schemeClr w14:val="tx1"/>
            </w14:solidFill>
          </w14:textFill>
        </w:rPr>
        <w:t>所有计量均采用中国法定</w:t>
      </w:r>
      <w:r>
        <w:rPr>
          <w:rFonts w:ascii="宋体" w:hAnsi="宋体" w:eastAsia="宋体" w:cs="宋体"/>
          <w:color w:val="000000" w:themeColor="text1"/>
          <w:sz w:val="19"/>
          <w:szCs w:val="19"/>
          <w:highlight w:val="none"/>
          <w14:textFill>
            <w14:solidFill>
              <w14:schemeClr w14:val="tx1"/>
            </w14:solidFill>
          </w14:textFill>
        </w:rPr>
        <w:t>的计量单位。</w:t>
      </w:r>
    </w:p>
    <w:p>
      <w:pPr>
        <w:spacing w:before="1" w:line="187" w:lineRule="auto"/>
        <w:ind w:left="491"/>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 xml:space="preserve">7.3 </w:t>
      </w:r>
      <w:r>
        <w:rPr>
          <w:rFonts w:ascii="宋体" w:hAnsi="宋体" w:eastAsia="宋体" w:cs="宋体"/>
          <w:color w:val="000000" w:themeColor="text1"/>
          <w:spacing w:val="1"/>
          <w:sz w:val="19"/>
          <w:szCs w:val="19"/>
          <w:highlight w:val="none"/>
          <w14:textFill>
            <w14:solidFill>
              <w14:schemeClr w14:val="tx1"/>
            </w14:solidFill>
          </w14:textFill>
        </w:rPr>
        <w:t>所有报价一律使用人民币，货币单</w:t>
      </w:r>
      <w:r>
        <w:rPr>
          <w:rFonts w:ascii="宋体" w:hAnsi="宋体" w:eastAsia="宋体" w:cs="宋体"/>
          <w:color w:val="000000" w:themeColor="text1"/>
          <w:sz w:val="19"/>
          <w:szCs w:val="19"/>
          <w:highlight w:val="none"/>
          <w14:textFill>
            <w14:solidFill>
              <w14:schemeClr w14:val="tx1"/>
            </w14:solidFill>
          </w14:textFill>
        </w:rPr>
        <w:t>位：元。</w:t>
      </w:r>
    </w:p>
    <w:p>
      <w:pPr>
        <w:spacing w:line="166" w:lineRule="auto"/>
        <w:ind w:left="7"/>
        <w:rPr>
          <w:rFonts w:ascii="宋体" w:hAnsi="宋体" w:eastAsia="宋体" w:cs="宋体"/>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b/>
          <w:bCs/>
          <w:color w:val="000000" w:themeColor="text1"/>
          <w:spacing w:val="3"/>
          <w:sz w:val="19"/>
          <w:szCs w:val="19"/>
          <w:highlight w:val="none"/>
          <w14:textFill>
            <w14:solidFill>
              <w14:schemeClr w14:val="tx1"/>
            </w14:solidFill>
          </w14:textFill>
        </w:rPr>
        <w:t>8</w:t>
      </w:r>
      <w:r>
        <w:rPr>
          <w:rFonts w:ascii="Microsoft JhengHei" w:hAnsi="Microsoft JhengHei" w:eastAsia="Microsoft JhengHei" w:cs="Microsoft JhengHei"/>
          <w:color w:val="000000" w:themeColor="text1"/>
          <w:spacing w:val="3"/>
          <w:sz w:val="19"/>
          <w:szCs w:val="19"/>
          <w:highlight w:val="none"/>
          <w14:textFill>
            <w14:solidFill>
              <w14:schemeClr w14:val="tx1"/>
            </w14:solidFill>
          </w14:textFill>
        </w:rPr>
        <w:t xml:space="preserve"> </w:t>
      </w:r>
      <w:r>
        <w:rPr>
          <w:rFonts w:ascii="Microsoft JhengHei" w:hAnsi="Microsoft JhengHei" w:eastAsia="Microsoft JhengHei" w:cs="Microsoft JhengHei"/>
          <w:b/>
          <w:bCs/>
          <w:color w:val="000000" w:themeColor="text1"/>
          <w:spacing w:val="3"/>
          <w:sz w:val="19"/>
          <w:szCs w:val="19"/>
          <w:highlight w:val="none"/>
          <w14:textFill>
            <w14:solidFill>
              <w14:schemeClr w14:val="tx1"/>
            </w14:solidFill>
          </w14:textFill>
        </w:rPr>
        <w:t>.</w:t>
      </w:r>
      <w:r>
        <w:rPr>
          <w:rFonts w:ascii="宋体" w:hAnsi="宋体" w:eastAsia="宋体" w:cs="宋体"/>
          <w:color w:val="000000" w:themeColor="text1"/>
          <w:spacing w:val="3"/>
          <w:sz w:val="19"/>
          <w:szCs w:val="19"/>
          <w:highlight w:val="none"/>
          <w14:textFill>
            <w14:solidFill>
              <w14:schemeClr w14:val="tx1"/>
            </w14:solidFill>
          </w14:textFill>
        </w:rPr>
        <w:t>现场踏</w:t>
      </w:r>
      <w:r>
        <w:rPr>
          <w:rFonts w:ascii="宋体" w:hAnsi="宋体" w:eastAsia="宋体" w:cs="宋体"/>
          <w:color w:val="000000" w:themeColor="text1"/>
          <w:spacing w:val="2"/>
          <w:sz w:val="19"/>
          <w:szCs w:val="19"/>
          <w:highlight w:val="none"/>
          <w14:textFill>
            <w14:solidFill>
              <w14:schemeClr w14:val="tx1"/>
            </w14:solidFill>
          </w14:textFill>
        </w:rPr>
        <w:t>勘</w:t>
      </w:r>
    </w:p>
    <w:p>
      <w:pPr>
        <w:spacing w:before="1" w:line="187" w:lineRule="auto"/>
        <w:ind w:left="488" w:right="1743"/>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8.1</w:t>
      </w:r>
      <w:r>
        <w:rPr>
          <w:rFonts w:ascii="宋体" w:hAnsi="宋体" w:eastAsia="宋体" w:cs="宋体"/>
          <w:color w:val="000000" w:themeColor="text1"/>
          <w:spacing w:val="1"/>
          <w:sz w:val="19"/>
          <w:szCs w:val="19"/>
          <w:highlight w:val="none"/>
          <w14:textFill>
            <w14:solidFill>
              <w14:schemeClr w14:val="tx1"/>
            </w14:solidFill>
          </w14:textFill>
        </w:rPr>
        <w:t>磋商文件规定组织踏勘现场的，采购人按磋商文件规定的时间、地点组织供应商踏勘项目现场</w:t>
      </w:r>
      <w:r>
        <w:rPr>
          <w:rFonts w:ascii="宋体" w:hAnsi="宋体" w:eastAsia="宋体" w:cs="宋体"/>
          <w:color w:val="000000" w:themeColor="text1"/>
          <w:sz w:val="19"/>
          <w:szCs w:val="19"/>
          <w:highlight w:val="none"/>
          <w14:textFill>
            <w14:solidFill>
              <w14:schemeClr w14:val="tx1"/>
            </w14:solidFill>
          </w14:textFill>
        </w:rPr>
        <w:t xml:space="preserve">。 </w:t>
      </w: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8.2</w:t>
      </w:r>
      <w:r>
        <w:rPr>
          <w:rFonts w:ascii="宋体" w:hAnsi="宋体" w:eastAsia="宋体" w:cs="宋体"/>
          <w:color w:val="000000" w:themeColor="text1"/>
          <w:spacing w:val="2"/>
          <w:sz w:val="19"/>
          <w:szCs w:val="19"/>
          <w:highlight w:val="none"/>
          <w14:textFill>
            <w14:solidFill>
              <w14:schemeClr w14:val="tx1"/>
            </w14:solidFill>
          </w14:textFill>
        </w:rPr>
        <w:t>供应商</w:t>
      </w:r>
      <w:r>
        <w:rPr>
          <w:rFonts w:ascii="宋体" w:hAnsi="宋体" w:eastAsia="宋体" w:cs="宋体"/>
          <w:color w:val="000000" w:themeColor="text1"/>
          <w:spacing w:val="1"/>
          <w:sz w:val="19"/>
          <w:szCs w:val="19"/>
          <w:highlight w:val="none"/>
          <w14:textFill>
            <w14:solidFill>
              <w14:schemeClr w14:val="tx1"/>
            </w14:solidFill>
          </w14:textFill>
        </w:rPr>
        <w:t>自行承担踏勘现场发生的责任、风险和自身费用。</w:t>
      </w:r>
    </w:p>
    <w:p>
      <w:pPr>
        <w:spacing w:before="2" w:line="176" w:lineRule="auto"/>
        <w:ind w:left="5" w:right="783" w:firstLine="483"/>
        <w:rPr>
          <w:ins w:id="8" w:author="毛 小胖" w:date="2023-02-28T06:05:00Z"/>
          <w:rFonts w:ascii="宋体" w:hAnsi="宋体" w:eastAsia="宋体" w:cs="宋体"/>
          <w:color w:val="000000" w:themeColor="text1"/>
          <w:spacing w:val="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8.3</w:t>
      </w:r>
      <w:r>
        <w:rPr>
          <w:rFonts w:ascii="宋体" w:hAnsi="宋体" w:eastAsia="宋体" w:cs="宋体"/>
          <w:color w:val="000000" w:themeColor="text1"/>
          <w:spacing w:val="2"/>
          <w:sz w:val="19"/>
          <w:szCs w:val="19"/>
          <w:highlight w:val="none"/>
          <w14:textFill>
            <w14:solidFill>
              <w14:schemeClr w14:val="tx1"/>
            </w14:solidFill>
          </w14:textFill>
        </w:rPr>
        <w:t>采</w:t>
      </w:r>
      <w:r>
        <w:rPr>
          <w:rFonts w:ascii="宋体" w:hAnsi="宋体" w:eastAsia="宋体" w:cs="宋体"/>
          <w:color w:val="000000" w:themeColor="text1"/>
          <w:spacing w:val="1"/>
          <w:sz w:val="19"/>
          <w:szCs w:val="19"/>
          <w:highlight w:val="none"/>
          <w14:textFill>
            <w14:solidFill>
              <w14:schemeClr w14:val="tx1"/>
            </w14:solidFill>
          </w14:textFill>
        </w:rPr>
        <w:t>购人在踏勘现场中介绍的资料和数据等，不构成对磋商文件的修改或不作为供应商编制响应文件的依据。</w:t>
      </w:r>
    </w:p>
    <w:p>
      <w:pPr>
        <w:spacing w:before="2" w:line="176" w:lineRule="auto"/>
        <w:ind w:left="5" w:right="783" w:firstLine="483"/>
        <w:rPr>
          <w:ins w:id="9" w:author="毛 小胖" w:date="2023-02-28T06:05:00Z"/>
          <w:rFonts w:ascii="宋体" w:hAnsi="宋体" w:eastAsia="宋体" w:cs="宋体"/>
          <w:color w:val="000000" w:themeColor="text1"/>
          <w:spacing w:val="1"/>
          <w:sz w:val="19"/>
          <w:szCs w:val="19"/>
          <w:highlight w:val="none"/>
          <w14:textFill>
            <w14:solidFill>
              <w14:schemeClr w14:val="tx1"/>
            </w14:solidFill>
          </w14:textFill>
        </w:rPr>
      </w:pPr>
      <w:ins w:id="10" w:author="毛 小胖" w:date="2023-02-28T06:05:00Z">
        <w:r>
          <w:rPr>
            <w:rFonts w:ascii="宋体" w:hAnsi="宋体" w:eastAsia="宋体" w:cs="宋体"/>
            <w:color w:val="000000" w:themeColor="text1"/>
            <w:spacing w:val="1"/>
            <w:sz w:val="19"/>
            <w:szCs w:val="19"/>
            <w:highlight w:val="none"/>
            <w14:textFill>
              <w14:solidFill>
                <w14:schemeClr w14:val="tx1"/>
              </w14:solidFill>
            </w14:textFill>
          </w:rPr>
          <w:t>8.4</w:t>
        </w:r>
      </w:ins>
      <w:ins w:id="11" w:author="毛 小胖" w:date="2023-02-28T06:05:00Z">
        <w:r>
          <w:rPr>
            <w:rFonts w:hint="eastAsia" w:ascii="宋体" w:hAnsi="宋体" w:eastAsia="宋体" w:cs="宋体"/>
            <w:color w:val="000000" w:themeColor="text1"/>
            <w:spacing w:val="1"/>
            <w:sz w:val="19"/>
            <w:szCs w:val="19"/>
            <w:highlight w:val="none"/>
            <w14:textFill>
              <w14:solidFill>
                <w14:schemeClr w14:val="tx1"/>
              </w14:solidFill>
            </w14:textFill>
          </w:rPr>
          <w:t>：现场踏勘时，投标人</w:t>
        </w:r>
      </w:ins>
      <w:ins w:id="12" w:author="毛 小胖" w:date="2023-02-28T06:06:00Z">
        <w:r>
          <w:rPr>
            <w:rFonts w:hint="eastAsia" w:ascii="宋体" w:hAnsi="宋体" w:eastAsia="宋体" w:cs="宋体"/>
            <w:color w:val="000000" w:themeColor="text1"/>
            <w:spacing w:val="1"/>
            <w:sz w:val="19"/>
            <w:szCs w:val="19"/>
            <w:highlight w:val="none"/>
            <w14:textFill>
              <w14:solidFill>
                <w14:schemeClr w14:val="tx1"/>
              </w14:solidFill>
            </w14:textFill>
          </w:rPr>
          <w:t>代表需提供</w:t>
        </w:r>
      </w:ins>
      <w:ins w:id="13" w:author="毛 小胖" w:date="2023-02-28T06:07:00Z">
        <w:r>
          <w:rPr>
            <w:rFonts w:hint="eastAsia" w:ascii="宋体" w:hAnsi="宋体" w:eastAsia="宋体" w:cs="宋体"/>
            <w:color w:val="000000" w:themeColor="text1"/>
            <w:spacing w:val="1"/>
            <w:sz w:val="19"/>
            <w:szCs w:val="19"/>
            <w:highlight w:val="none"/>
            <w14:textFill>
              <w14:solidFill>
                <w14:schemeClr w14:val="tx1"/>
              </w14:solidFill>
            </w14:textFill>
          </w:rPr>
          <w:t>授权委托书</w:t>
        </w:r>
      </w:ins>
      <w:r>
        <w:rPr>
          <w:rFonts w:hint="eastAsia" w:ascii="宋体" w:hAnsi="宋体" w:eastAsia="宋体" w:cs="宋体"/>
          <w:color w:val="000000" w:themeColor="text1"/>
          <w:spacing w:val="1"/>
          <w:sz w:val="19"/>
          <w:szCs w:val="19"/>
          <w:highlight w:val="none"/>
          <w:lang w:val="en-US" w:eastAsia="zh-CN"/>
          <w14:textFill>
            <w14:solidFill>
              <w14:schemeClr w14:val="tx1"/>
            </w14:solidFill>
          </w14:textFill>
        </w:rPr>
        <w:t>原件及复印件</w:t>
      </w:r>
      <w:r>
        <w:rPr>
          <w:rFonts w:hint="eastAsia" w:ascii="宋体" w:hAnsi="宋体" w:eastAsia="宋体" w:cs="宋体"/>
          <w:color w:val="000000" w:themeColor="text1"/>
          <w:spacing w:val="1"/>
          <w:sz w:val="19"/>
          <w:szCs w:val="19"/>
          <w:highlight w:val="none"/>
          <w:lang w:eastAsia="zh-CN"/>
          <w14:textFill>
            <w14:solidFill>
              <w14:schemeClr w14:val="tx1"/>
            </w14:solidFill>
          </w14:textFill>
        </w:rPr>
        <w:t>、</w:t>
      </w:r>
      <w:r>
        <w:rPr>
          <w:rFonts w:hint="eastAsia" w:ascii="宋体" w:hAnsi="宋体" w:eastAsia="宋体" w:cs="宋体"/>
          <w:color w:val="000000" w:themeColor="text1"/>
          <w:spacing w:val="1"/>
          <w:sz w:val="19"/>
          <w:szCs w:val="19"/>
          <w:highlight w:val="none"/>
          <w:lang w:val="en-US" w:eastAsia="zh-CN"/>
          <w14:textFill>
            <w14:solidFill>
              <w14:schemeClr w14:val="tx1"/>
            </w14:solidFill>
          </w14:textFill>
        </w:rPr>
        <w:t>法人的身份证复印件、营业执照复印件</w:t>
      </w:r>
      <w:ins w:id="14" w:author="毛 小胖" w:date="2023-02-28T06:07:00Z">
        <w:r>
          <w:rPr>
            <w:rFonts w:hint="eastAsia" w:ascii="宋体" w:hAnsi="宋体" w:eastAsia="宋体" w:cs="宋体"/>
            <w:color w:val="000000" w:themeColor="text1"/>
            <w:spacing w:val="1"/>
            <w:sz w:val="19"/>
            <w:szCs w:val="19"/>
            <w:highlight w:val="none"/>
            <w14:textFill>
              <w14:solidFill>
                <w14:schemeClr w14:val="tx1"/>
              </w14:solidFill>
            </w14:textFill>
          </w:rPr>
          <w:t>，</w:t>
        </w:r>
      </w:ins>
      <w:r>
        <w:rPr>
          <w:rFonts w:hint="eastAsia" w:ascii="宋体" w:hAnsi="宋体" w:eastAsia="宋体" w:cs="宋体"/>
          <w:color w:val="000000" w:themeColor="text1"/>
          <w:spacing w:val="1"/>
          <w:sz w:val="19"/>
          <w:szCs w:val="19"/>
          <w:highlight w:val="none"/>
          <w:lang w:val="en-US" w:eastAsia="zh-CN"/>
          <w14:textFill>
            <w14:solidFill>
              <w14:schemeClr w14:val="tx1"/>
            </w14:solidFill>
          </w14:textFill>
        </w:rPr>
        <w:t>经办人身份证原件及复印件（复印件需加盖公章）</w:t>
      </w:r>
      <w:ins w:id="15" w:author="毛 小胖" w:date="2023-02-28T06:08:00Z">
        <w:r>
          <w:rPr>
            <w:rFonts w:hint="eastAsia" w:ascii="宋体" w:hAnsi="宋体" w:eastAsia="宋体" w:cs="宋体"/>
            <w:color w:val="000000" w:themeColor="text1"/>
            <w:spacing w:val="1"/>
            <w:sz w:val="19"/>
            <w:szCs w:val="19"/>
            <w:highlight w:val="none"/>
            <w14:textFill>
              <w14:solidFill>
                <w14:schemeClr w14:val="tx1"/>
              </w14:solidFill>
            </w14:textFill>
          </w:rPr>
          <w:t>。</w:t>
        </w:r>
      </w:ins>
      <w:r>
        <w:rPr>
          <w:rFonts w:ascii="宋体" w:hAnsi="宋体" w:eastAsia="宋体" w:cs="宋体"/>
          <w:color w:val="000000" w:themeColor="text1"/>
          <w:spacing w:val="1"/>
          <w:sz w:val="19"/>
          <w:szCs w:val="19"/>
          <w:highlight w:val="none"/>
          <w14:textFill>
            <w14:solidFill>
              <w14:schemeClr w14:val="tx1"/>
            </w14:solidFill>
          </w14:textFill>
        </w:rPr>
        <w:t xml:space="preserve"> </w:t>
      </w:r>
    </w:p>
    <w:p>
      <w:pPr>
        <w:spacing w:before="2" w:line="176" w:lineRule="auto"/>
        <w:ind w:left="5" w:right="783" w:firstLine="483"/>
        <w:rPr>
          <w:rFonts w:ascii="宋体" w:hAnsi="宋体" w:eastAsia="宋体" w:cs="宋体"/>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b/>
          <w:bCs/>
          <w:color w:val="000000" w:themeColor="text1"/>
          <w:spacing w:val="3"/>
          <w:sz w:val="19"/>
          <w:szCs w:val="19"/>
          <w:highlight w:val="none"/>
          <w14:textFill>
            <w14:solidFill>
              <w14:schemeClr w14:val="tx1"/>
            </w14:solidFill>
          </w14:textFill>
        </w:rPr>
        <w:t>9</w:t>
      </w:r>
      <w:r>
        <w:rPr>
          <w:rFonts w:ascii="Microsoft JhengHei" w:hAnsi="Microsoft JhengHei" w:eastAsia="Microsoft JhengHei" w:cs="Microsoft JhengHei"/>
          <w:color w:val="000000" w:themeColor="text1"/>
          <w:spacing w:val="3"/>
          <w:sz w:val="19"/>
          <w:szCs w:val="19"/>
          <w:highlight w:val="none"/>
          <w14:textFill>
            <w14:solidFill>
              <w14:schemeClr w14:val="tx1"/>
            </w14:solidFill>
          </w14:textFill>
        </w:rPr>
        <w:t xml:space="preserve"> </w:t>
      </w:r>
      <w:r>
        <w:rPr>
          <w:rFonts w:ascii="Microsoft JhengHei" w:hAnsi="Microsoft JhengHei" w:eastAsia="Microsoft JhengHei" w:cs="Microsoft JhengHei"/>
          <w:b/>
          <w:bCs/>
          <w:color w:val="000000" w:themeColor="text1"/>
          <w:spacing w:val="3"/>
          <w:sz w:val="19"/>
          <w:szCs w:val="19"/>
          <w:highlight w:val="none"/>
          <w14:textFill>
            <w14:solidFill>
              <w14:schemeClr w14:val="tx1"/>
            </w14:solidFill>
          </w14:textFill>
        </w:rPr>
        <w:t>.</w:t>
      </w:r>
      <w:r>
        <w:rPr>
          <w:rFonts w:ascii="宋体" w:hAnsi="宋体" w:eastAsia="宋体" w:cs="宋体"/>
          <w:color w:val="000000" w:themeColor="text1"/>
          <w:spacing w:val="3"/>
          <w:sz w:val="19"/>
          <w:szCs w:val="19"/>
          <w:highlight w:val="none"/>
          <w14:textFill>
            <w14:solidFill>
              <w14:schemeClr w14:val="tx1"/>
            </w14:solidFill>
          </w14:textFill>
        </w:rPr>
        <w:t>其他条款</w:t>
      </w:r>
    </w:p>
    <w:p>
      <w:pPr>
        <w:spacing w:line="221" w:lineRule="auto"/>
        <w:ind w:left="424"/>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无论中标与否供应商递</w:t>
      </w:r>
      <w:r>
        <w:rPr>
          <w:rFonts w:ascii="宋体" w:hAnsi="宋体" w:eastAsia="宋体" w:cs="宋体"/>
          <w:color w:val="000000" w:themeColor="text1"/>
          <w:spacing w:val="1"/>
          <w:sz w:val="19"/>
          <w:szCs w:val="19"/>
          <w:highlight w:val="none"/>
          <w14:textFill>
            <w14:solidFill>
              <w14:schemeClr w14:val="tx1"/>
            </w14:solidFill>
          </w14:textFill>
        </w:rPr>
        <w:t>交的响应文件均不予退还。</w:t>
      </w:r>
    </w:p>
    <w:p>
      <w:pPr>
        <w:spacing w:before="1" w:line="166" w:lineRule="auto"/>
        <w:ind w:left="14"/>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6"/>
          <w:sz w:val="19"/>
          <w:szCs w:val="19"/>
          <w:highlight w:val="none"/>
          <w14:textFill>
            <w14:solidFill>
              <w14:schemeClr w14:val="tx1"/>
            </w14:solidFill>
          </w14:textFill>
        </w:rPr>
        <w:t>四</w:t>
      </w:r>
      <w:r>
        <w:rPr>
          <w:rFonts w:ascii="宋体" w:hAnsi="宋体" w:eastAsia="宋体" w:cs="宋体"/>
          <w:color w:val="000000" w:themeColor="text1"/>
          <w:spacing w:val="4"/>
          <w:sz w:val="19"/>
          <w:szCs w:val="19"/>
          <w:highlight w:val="none"/>
          <w14:textFill>
            <w14:solidFill>
              <w14:schemeClr w14:val="tx1"/>
            </w14:solidFill>
          </w14:textFill>
        </w:rPr>
        <w:t xml:space="preserve"> </w:t>
      </w:r>
      <w:r>
        <w:rPr>
          <w:rFonts w:ascii="Microsoft JhengHei" w:hAnsi="Microsoft JhengHei" w:eastAsia="Microsoft JhengHei" w:cs="Microsoft JhengHei"/>
          <w:b/>
          <w:bCs/>
          <w:color w:val="000000" w:themeColor="text1"/>
          <w:spacing w:val="4"/>
          <w:sz w:val="19"/>
          <w:szCs w:val="19"/>
          <w:highlight w:val="none"/>
          <w14:textFill>
            <w14:solidFill>
              <w14:schemeClr w14:val="tx1"/>
            </w14:solidFill>
          </w14:textFill>
        </w:rPr>
        <w:t>.</w:t>
      </w:r>
      <w:r>
        <w:rPr>
          <w:rFonts w:ascii="宋体" w:hAnsi="宋体" w:eastAsia="宋体" w:cs="宋体"/>
          <w:color w:val="000000" w:themeColor="text1"/>
          <w:spacing w:val="4"/>
          <w:sz w:val="19"/>
          <w:szCs w:val="19"/>
          <w:highlight w:val="none"/>
          <w14:textFill>
            <w14:solidFill>
              <w14:schemeClr w14:val="tx1"/>
            </w14:solidFill>
          </w14:textFill>
        </w:rPr>
        <w:t>磋商文件的澄清或者修改</w:t>
      </w:r>
    </w:p>
    <w:p>
      <w:pPr>
        <w:spacing w:before="6" w:line="213" w:lineRule="auto"/>
        <w:ind w:left="2" w:firstLine="769"/>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提交首次响应文件截止之日前，采购人、采购代理机构或者磋商小组可以对已发出的磋商文件进行必要的澄</w:t>
      </w:r>
      <w:r>
        <w:rPr>
          <w:rFonts w:ascii="宋体" w:hAnsi="宋体" w:eastAsia="宋体" w:cs="宋体"/>
          <w:color w:val="000000" w:themeColor="text1"/>
          <w:sz w:val="19"/>
          <w:szCs w:val="19"/>
          <w:highlight w:val="none"/>
          <w14:textFill>
            <w14:solidFill>
              <w14:schemeClr w14:val="tx1"/>
            </w14:solidFill>
          </w14:textFill>
        </w:rPr>
        <w:t xml:space="preserve">清或者修 </w:t>
      </w:r>
      <w:r>
        <w:rPr>
          <w:rFonts w:ascii="宋体" w:hAnsi="宋体" w:eastAsia="宋体" w:cs="宋体"/>
          <w:color w:val="000000" w:themeColor="text1"/>
          <w:spacing w:val="2"/>
          <w:sz w:val="19"/>
          <w:szCs w:val="19"/>
          <w:highlight w:val="none"/>
          <w14:textFill>
            <w14:solidFill>
              <w14:schemeClr w14:val="tx1"/>
            </w14:solidFill>
          </w14:textFill>
        </w:rPr>
        <w:t>改，澄清或者修改的内容作为磋商文件的组成部分。澄清或者修改的内容可能影响响应文件编制的，采购人、采购代理</w:t>
      </w:r>
      <w:r>
        <w:rPr>
          <w:rFonts w:ascii="宋体" w:hAnsi="宋体" w:eastAsia="宋体" w:cs="宋体"/>
          <w:color w:val="000000" w:themeColor="text1"/>
          <w:sz w:val="19"/>
          <w:szCs w:val="19"/>
          <w:highlight w:val="none"/>
          <w14:textFill>
            <w14:solidFill>
              <w14:schemeClr w14:val="tx1"/>
            </w14:solidFill>
          </w14:textFill>
        </w:rPr>
        <w:t xml:space="preserve">机构应 </w:t>
      </w:r>
      <w:r>
        <w:rPr>
          <w:rFonts w:ascii="宋体" w:hAnsi="宋体" w:eastAsia="宋体" w:cs="宋体"/>
          <w:color w:val="000000" w:themeColor="text1"/>
          <w:spacing w:val="2"/>
          <w:sz w:val="19"/>
          <w:szCs w:val="19"/>
          <w:highlight w:val="none"/>
          <w14:textFill>
            <w14:solidFill>
              <w14:schemeClr w14:val="tx1"/>
            </w14:solidFill>
          </w14:textFill>
        </w:rPr>
        <w:t>当在提交首次响应文件截止时间至少</w:t>
      </w: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5</w:t>
      </w:r>
      <w:r>
        <w:rPr>
          <w:rFonts w:ascii="宋体" w:hAnsi="宋体" w:eastAsia="宋体" w:cs="宋体"/>
          <w:color w:val="000000" w:themeColor="text1"/>
          <w:spacing w:val="2"/>
          <w:sz w:val="19"/>
          <w:szCs w:val="19"/>
          <w:highlight w:val="none"/>
          <w14:textFill>
            <w14:solidFill>
              <w14:schemeClr w14:val="tx1"/>
            </w14:solidFill>
          </w14:textFill>
        </w:rPr>
        <w:t>日前；不足</w:t>
      </w: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5</w:t>
      </w:r>
      <w:r>
        <w:rPr>
          <w:rFonts w:ascii="宋体" w:hAnsi="宋体" w:eastAsia="宋体" w:cs="宋体"/>
          <w:color w:val="000000" w:themeColor="text1"/>
          <w:spacing w:val="2"/>
          <w:sz w:val="19"/>
          <w:szCs w:val="19"/>
          <w:highlight w:val="none"/>
          <w14:textFill>
            <w14:solidFill>
              <w14:schemeClr w14:val="tx1"/>
            </w14:solidFill>
          </w14:textFill>
        </w:rPr>
        <w:t>日的，采购人、采购代理机构应当顺延提交首次响应文件截止</w:t>
      </w:r>
      <w:r>
        <w:rPr>
          <w:rFonts w:ascii="宋体" w:hAnsi="宋体" w:eastAsia="宋体" w:cs="宋体"/>
          <w:color w:val="000000" w:themeColor="text1"/>
          <w:sz w:val="19"/>
          <w:szCs w:val="19"/>
          <w:highlight w:val="none"/>
          <w14:textFill>
            <w14:solidFill>
              <w14:schemeClr w14:val="tx1"/>
            </w14:solidFill>
          </w14:textFill>
        </w:rPr>
        <w:t xml:space="preserve">时间。同时 </w:t>
      </w:r>
      <w:r>
        <w:rPr>
          <w:rFonts w:ascii="宋体" w:hAnsi="宋体" w:eastAsia="宋体" w:cs="宋体"/>
          <w:color w:val="000000" w:themeColor="text1"/>
          <w:spacing w:val="4"/>
          <w:sz w:val="19"/>
          <w:szCs w:val="19"/>
          <w:highlight w:val="none"/>
          <w14:textFill>
            <w14:solidFill>
              <w14:schemeClr w14:val="tx1"/>
            </w14:solidFill>
          </w14:textFill>
        </w:rPr>
        <w:t>在</w:t>
      </w:r>
      <w:r>
        <w:rPr>
          <w:rFonts w:ascii="Lucida Sans Unicode" w:hAnsi="Lucida Sans Unicode" w:eastAsia="Lucida Sans Unicode" w:cs="Lucida Sans Unicode"/>
          <w:color w:val="000000" w:themeColor="text1"/>
          <w:spacing w:val="4"/>
          <w:sz w:val="19"/>
          <w:szCs w:val="19"/>
          <w:highlight w:val="none"/>
          <w14:textFill>
            <w14:solidFill>
              <w14:schemeClr w14:val="tx1"/>
            </w14:solidFill>
          </w14:textFill>
        </w:rPr>
        <w:t>“</w:t>
      </w:r>
      <w:r>
        <w:rPr>
          <w:rFonts w:ascii="宋体" w:hAnsi="宋体" w:eastAsia="宋体" w:cs="宋体"/>
          <w:color w:val="000000" w:themeColor="text1"/>
          <w:spacing w:val="4"/>
          <w:sz w:val="19"/>
          <w:szCs w:val="19"/>
          <w:highlight w:val="none"/>
          <w14:textFill>
            <w14:solidFill>
              <w14:schemeClr w14:val="tx1"/>
            </w14:solidFill>
          </w14:textFill>
        </w:rPr>
        <w:t>内蒙</w:t>
      </w:r>
      <w:r>
        <w:rPr>
          <w:rFonts w:ascii="宋体" w:hAnsi="宋体" w:eastAsia="宋体" w:cs="宋体"/>
          <w:color w:val="000000" w:themeColor="text1"/>
          <w:spacing w:val="2"/>
          <w:sz w:val="19"/>
          <w:szCs w:val="19"/>
          <w:highlight w:val="none"/>
          <w14:textFill>
            <w14:solidFill>
              <w14:schemeClr w14:val="tx1"/>
            </w14:solidFill>
          </w14:textFill>
        </w:rPr>
        <w:t>古自治区政府采购网</w:t>
      </w: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 xml:space="preserve">” </w:t>
      </w:r>
      <w:r>
        <w:rPr>
          <w:rFonts w:ascii="宋体" w:hAnsi="宋体" w:eastAsia="宋体" w:cs="宋体"/>
          <w:color w:val="000000" w:themeColor="text1"/>
          <w:spacing w:val="2"/>
          <w:sz w:val="19"/>
          <w:szCs w:val="19"/>
          <w:highlight w:val="none"/>
          <w14:textFill>
            <w14:solidFill>
              <w14:schemeClr w14:val="tx1"/>
            </w14:solidFill>
          </w14:textFill>
        </w:rPr>
        <w:t>、</w:t>
      </w: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w:t>
      </w:r>
      <w:r>
        <w:rPr>
          <w:rFonts w:ascii="宋体" w:hAnsi="宋体" w:eastAsia="宋体" w:cs="宋体"/>
          <w:color w:val="000000" w:themeColor="text1"/>
          <w:spacing w:val="2"/>
          <w:sz w:val="19"/>
          <w:szCs w:val="19"/>
          <w:highlight w:val="none"/>
          <w14:textFill>
            <w14:solidFill>
              <w14:schemeClr w14:val="tx1"/>
            </w14:solidFill>
          </w14:textFill>
        </w:rPr>
        <w:t>内蒙古自治区公共资源交易网</w:t>
      </w: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 xml:space="preserve">” </w:t>
      </w:r>
      <w:r>
        <w:rPr>
          <w:rFonts w:ascii="宋体" w:hAnsi="宋体" w:eastAsia="宋体" w:cs="宋体"/>
          <w:color w:val="000000" w:themeColor="text1"/>
          <w:spacing w:val="2"/>
          <w:sz w:val="19"/>
          <w:szCs w:val="19"/>
          <w:highlight w:val="none"/>
          <w14:textFill>
            <w14:solidFill>
              <w14:schemeClr w14:val="tx1"/>
            </w14:solidFill>
          </w14:textFill>
        </w:rPr>
        <w:t>、和</w:t>
      </w: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w:t>
      </w:r>
      <w:r>
        <w:rPr>
          <w:rFonts w:ascii="宋体" w:hAnsi="宋体" w:eastAsia="宋体" w:cs="宋体"/>
          <w:color w:val="000000" w:themeColor="text1"/>
          <w:spacing w:val="2"/>
          <w:sz w:val="19"/>
          <w:szCs w:val="19"/>
          <w:highlight w:val="none"/>
          <w14:textFill>
            <w14:solidFill>
              <w14:schemeClr w14:val="tx1"/>
            </w14:solidFill>
          </w14:textFill>
        </w:rPr>
        <w:t>赤峰市公共资源交易网</w:t>
      </w: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w:t>
      </w:r>
      <w:r>
        <w:rPr>
          <w:rFonts w:ascii="宋体" w:hAnsi="宋体" w:eastAsia="宋体" w:cs="宋体"/>
          <w:color w:val="000000" w:themeColor="text1"/>
          <w:spacing w:val="2"/>
          <w:sz w:val="19"/>
          <w:szCs w:val="19"/>
          <w:highlight w:val="none"/>
          <w14:textFill>
            <w14:solidFill>
              <w14:schemeClr w14:val="tx1"/>
            </w14:solidFill>
          </w14:textFill>
        </w:rPr>
        <w:t>上发布澄清或者变更公告进行通</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2"/>
          <w:sz w:val="19"/>
          <w:szCs w:val="19"/>
          <w:highlight w:val="none"/>
          <w14:textFill>
            <w14:solidFill>
              <w14:schemeClr w14:val="tx1"/>
            </w14:solidFill>
          </w14:textFill>
        </w:rPr>
        <w:t>知。澄清或者变更公告的内容为磋商文件的组成部分，供应商应自行上网查询，采购人或采购代理机构不承担供应商未</w:t>
      </w:r>
      <w:r>
        <w:rPr>
          <w:rFonts w:ascii="宋体" w:hAnsi="宋体" w:eastAsia="宋体" w:cs="宋体"/>
          <w:color w:val="000000" w:themeColor="text1"/>
          <w:sz w:val="19"/>
          <w:szCs w:val="19"/>
          <w:highlight w:val="none"/>
          <w14:textFill>
            <w14:solidFill>
              <w14:schemeClr w14:val="tx1"/>
            </w14:solidFill>
          </w14:textFill>
        </w:rPr>
        <w:t xml:space="preserve">及时关 </w:t>
      </w:r>
      <w:r>
        <w:rPr>
          <w:rFonts w:ascii="宋体" w:hAnsi="宋体" w:eastAsia="宋体" w:cs="宋体"/>
          <w:color w:val="000000" w:themeColor="text1"/>
          <w:spacing w:val="1"/>
          <w:sz w:val="19"/>
          <w:szCs w:val="19"/>
          <w:highlight w:val="none"/>
          <w14:textFill>
            <w14:solidFill>
              <w14:schemeClr w14:val="tx1"/>
            </w14:solidFill>
          </w14:textFill>
        </w:rPr>
        <w:t>注相关信息的责任</w:t>
      </w:r>
      <w:r>
        <w:rPr>
          <w:rFonts w:ascii="宋体" w:hAnsi="宋体" w:eastAsia="宋体" w:cs="宋体"/>
          <w:color w:val="000000" w:themeColor="text1"/>
          <w:sz w:val="19"/>
          <w:szCs w:val="19"/>
          <w:highlight w:val="none"/>
          <w14:textFill>
            <w14:solidFill>
              <w14:schemeClr w14:val="tx1"/>
            </w14:solidFill>
          </w14:textFill>
        </w:rPr>
        <w:t>。</w:t>
      </w:r>
    </w:p>
    <w:p>
      <w:pPr>
        <w:spacing w:before="159" w:line="167" w:lineRule="auto"/>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6"/>
          <w:sz w:val="19"/>
          <w:szCs w:val="19"/>
          <w:highlight w:val="none"/>
          <w14:textFill>
            <w14:solidFill>
              <w14:schemeClr w14:val="tx1"/>
            </w14:solidFill>
          </w14:textFill>
        </w:rPr>
        <w:t>五</w:t>
      </w:r>
      <w:r>
        <w:rPr>
          <w:rFonts w:ascii="宋体" w:hAnsi="宋体" w:eastAsia="宋体" w:cs="宋体"/>
          <w:color w:val="000000" w:themeColor="text1"/>
          <w:spacing w:val="-5"/>
          <w:sz w:val="19"/>
          <w:szCs w:val="19"/>
          <w:highlight w:val="none"/>
          <w14:textFill>
            <w14:solidFill>
              <w14:schemeClr w14:val="tx1"/>
            </w14:solidFill>
          </w14:textFill>
        </w:rPr>
        <w:t xml:space="preserve"> </w:t>
      </w:r>
      <w:r>
        <w:rPr>
          <w:rFonts w:ascii="Microsoft JhengHei" w:hAnsi="Microsoft JhengHei" w:eastAsia="Microsoft JhengHei" w:cs="Microsoft JhengHei"/>
          <w:b/>
          <w:bCs/>
          <w:color w:val="000000" w:themeColor="text1"/>
          <w:spacing w:val="-3"/>
          <w:sz w:val="19"/>
          <w:szCs w:val="19"/>
          <w:highlight w:val="none"/>
          <w14:textFill>
            <w14:solidFill>
              <w14:schemeClr w14:val="tx1"/>
            </w14:solidFill>
          </w14:textFill>
        </w:rPr>
        <w:t>.</w:t>
      </w:r>
      <w:r>
        <w:rPr>
          <w:rFonts w:ascii="宋体" w:hAnsi="宋体" w:eastAsia="宋体" w:cs="宋体"/>
          <w:color w:val="000000" w:themeColor="text1"/>
          <w:spacing w:val="-3"/>
          <w:sz w:val="19"/>
          <w:szCs w:val="19"/>
          <w:highlight w:val="none"/>
          <w14:textFill>
            <w14:solidFill>
              <w14:schemeClr w14:val="tx1"/>
            </w14:solidFill>
          </w14:textFill>
        </w:rPr>
        <w:t>响应文件</w:t>
      </w:r>
    </w:p>
    <w:p>
      <w:pPr>
        <w:spacing w:before="1" w:line="166" w:lineRule="auto"/>
        <w:ind w:left="17"/>
        <w:rPr>
          <w:rFonts w:ascii="宋体" w:hAnsi="宋体" w:eastAsia="宋体" w:cs="宋体"/>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b/>
          <w:bCs/>
          <w:color w:val="000000" w:themeColor="text1"/>
          <w:spacing w:val="7"/>
          <w:sz w:val="19"/>
          <w:szCs w:val="19"/>
          <w:highlight w:val="none"/>
          <w14:textFill>
            <w14:solidFill>
              <w14:schemeClr w14:val="tx1"/>
            </w14:solidFill>
          </w14:textFill>
        </w:rPr>
        <w:t>1</w:t>
      </w:r>
      <w:r>
        <w:rPr>
          <w:rFonts w:ascii="Microsoft JhengHei" w:hAnsi="Microsoft JhengHei" w:eastAsia="Microsoft JhengHei" w:cs="Microsoft JhengHei"/>
          <w:color w:val="000000" w:themeColor="text1"/>
          <w:spacing w:val="5"/>
          <w:sz w:val="19"/>
          <w:szCs w:val="19"/>
          <w:highlight w:val="none"/>
          <w14:textFill>
            <w14:solidFill>
              <w14:schemeClr w14:val="tx1"/>
            </w14:solidFill>
          </w14:textFill>
        </w:rPr>
        <w:t xml:space="preserve"> </w:t>
      </w:r>
      <w:r>
        <w:rPr>
          <w:rFonts w:ascii="Microsoft JhengHei" w:hAnsi="Microsoft JhengHei" w:eastAsia="Microsoft JhengHei" w:cs="Microsoft JhengHei"/>
          <w:b/>
          <w:bCs/>
          <w:color w:val="000000" w:themeColor="text1"/>
          <w:spacing w:val="5"/>
          <w:sz w:val="19"/>
          <w:szCs w:val="19"/>
          <w:highlight w:val="none"/>
          <w14:textFill>
            <w14:solidFill>
              <w14:schemeClr w14:val="tx1"/>
            </w14:solidFill>
          </w14:textFill>
        </w:rPr>
        <w:t>.</w:t>
      </w:r>
      <w:r>
        <w:rPr>
          <w:rFonts w:ascii="宋体" w:hAnsi="宋体" w:eastAsia="宋体" w:cs="宋体"/>
          <w:color w:val="000000" w:themeColor="text1"/>
          <w:spacing w:val="5"/>
          <w:sz w:val="19"/>
          <w:szCs w:val="19"/>
          <w:highlight w:val="none"/>
          <w14:textFill>
            <w14:solidFill>
              <w14:schemeClr w14:val="tx1"/>
            </w14:solidFill>
          </w14:textFill>
        </w:rPr>
        <w:t>响应文件的构成</w:t>
      </w:r>
    </w:p>
    <w:p>
      <w:pPr>
        <w:spacing w:before="1" w:line="176" w:lineRule="auto"/>
        <w:ind w:left="10" w:right="1335" w:firstLine="422"/>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响应文件应按照磋商文件第七章</w:t>
      </w: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w:t>
      </w:r>
      <w:r>
        <w:rPr>
          <w:rFonts w:ascii="宋体" w:hAnsi="宋体" w:eastAsia="宋体" w:cs="宋体"/>
          <w:color w:val="000000" w:themeColor="text1"/>
          <w:spacing w:val="2"/>
          <w:sz w:val="19"/>
          <w:szCs w:val="19"/>
          <w:highlight w:val="none"/>
          <w14:textFill>
            <w14:solidFill>
              <w14:schemeClr w14:val="tx1"/>
            </w14:solidFill>
          </w14:textFill>
        </w:rPr>
        <w:t>响应文件格式</w:t>
      </w: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w:t>
      </w:r>
      <w:r>
        <w:rPr>
          <w:rFonts w:ascii="宋体" w:hAnsi="宋体" w:eastAsia="宋体" w:cs="宋体"/>
          <w:color w:val="000000" w:themeColor="text1"/>
          <w:spacing w:val="2"/>
          <w:sz w:val="19"/>
          <w:szCs w:val="19"/>
          <w:highlight w:val="none"/>
          <w14:textFill>
            <w14:solidFill>
              <w14:schemeClr w14:val="tx1"/>
            </w14:solidFill>
          </w14:textFill>
        </w:rPr>
        <w:t>进行编写 (可以增加附页) ，作为响应文件的组成部分</w:t>
      </w:r>
      <w:r>
        <w:rPr>
          <w:rFonts w:ascii="宋体" w:hAnsi="宋体" w:eastAsia="宋体" w:cs="宋体"/>
          <w:color w:val="000000" w:themeColor="text1"/>
          <w:sz w:val="19"/>
          <w:szCs w:val="19"/>
          <w:highlight w:val="none"/>
          <w14:textFill>
            <w14:solidFill>
              <w14:schemeClr w14:val="tx1"/>
            </w14:solidFill>
          </w14:textFill>
        </w:rPr>
        <w:t xml:space="preserve">。 </w:t>
      </w:r>
      <w:r>
        <w:rPr>
          <w:rFonts w:ascii="Microsoft JhengHei" w:hAnsi="Microsoft JhengHei" w:eastAsia="Microsoft JhengHei" w:cs="Microsoft JhengHei"/>
          <w:b/>
          <w:bCs/>
          <w:color w:val="000000" w:themeColor="text1"/>
          <w:spacing w:val="4"/>
          <w:sz w:val="19"/>
          <w:szCs w:val="19"/>
          <w:highlight w:val="none"/>
          <w14:textFill>
            <w14:solidFill>
              <w14:schemeClr w14:val="tx1"/>
            </w14:solidFill>
          </w14:textFill>
        </w:rPr>
        <w:t>2</w:t>
      </w:r>
      <w:r>
        <w:rPr>
          <w:rFonts w:ascii="Microsoft JhengHei" w:hAnsi="Microsoft JhengHei" w:eastAsia="Microsoft JhengHei" w:cs="Microsoft JhengHei"/>
          <w:color w:val="000000" w:themeColor="text1"/>
          <w:spacing w:val="2"/>
          <w:sz w:val="19"/>
          <w:szCs w:val="19"/>
          <w:highlight w:val="none"/>
          <w14:textFill>
            <w14:solidFill>
              <w14:schemeClr w14:val="tx1"/>
            </w14:solidFill>
          </w14:textFill>
        </w:rPr>
        <w:t xml:space="preserve"> </w:t>
      </w:r>
      <w:r>
        <w:rPr>
          <w:rFonts w:ascii="Microsoft JhengHei" w:hAnsi="Microsoft JhengHei" w:eastAsia="Microsoft JhengHei" w:cs="Microsoft JhengHei"/>
          <w:b/>
          <w:bCs/>
          <w:color w:val="000000" w:themeColor="text1"/>
          <w:spacing w:val="2"/>
          <w:sz w:val="19"/>
          <w:szCs w:val="19"/>
          <w:highlight w:val="none"/>
          <w14:textFill>
            <w14:solidFill>
              <w14:schemeClr w14:val="tx1"/>
            </w14:solidFill>
          </w14:textFill>
        </w:rPr>
        <w:t>.</w:t>
      </w:r>
      <w:r>
        <w:rPr>
          <w:rFonts w:ascii="宋体" w:hAnsi="宋体" w:eastAsia="宋体" w:cs="宋体"/>
          <w:color w:val="000000" w:themeColor="text1"/>
          <w:spacing w:val="2"/>
          <w:sz w:val="19"/>
          <w:szCs w:val="19"/>
          <w:highlight w:val="none"/>
          <w14:textFill>
            <w14:solidFill>
              <w14:schemeClr w14:val="tx1"/>
            </w14:solidFill>
          </w14:textFill>
        </w:rPr>
        <w:t>投标报价</w:t>
      </w:r>
    </w:p>
    <w:p>
      <w:pPr>
        <w:spacing w:before="2" w:line="211" w:lineRule="auto"/>
        <w:ind w:left="3" w:firstLine="509"/>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6"/>
          <w:sz w:val="19"/>
          <w:szCs w:val="19"/>
          <w:highlight w:val="none"/>
          <w14:textFill>
            <w14:solidFill>
              <w14:schemeClr w14:val="tx1"/>
            </w14:solidFill>
          </w14:textFill>
        </w:rPr>
        <w:t xml:space="preserve">2.1 </w:t>
      </w:r>
      <w:r>
        <w:rPr>
          <w:rFonts w:ascii="宋体" w:hAnsi="宋体" w:eastAsia="宋体" w:cs="宋体"/>
          <w:color w:val="000000" w:themeColor="text1"/>
          <w:spacing w:val="6"/>
          <w:sz w:val="19"/>
          <w:szCs w:val="19"/>
          <w:highlight w:val="none"/>
          <w14:textFill>
            <w14:solidFill>
              <w14:schemeClr w14:val="tx1"/>
            </w14:solidFill>
          </w14:textFill>
        </w:rPr>
        <w:t>供应商应按照</w:t>
      </w:r>
      <w:r>
        <w:rPr>
          <w:rFonts w:ascii="Lucida Sans Unicode" w:hAnsi="Lucida Sans Unicode" w:eastAsia="Lucida Sans Unicode" w:cs="Lucida Sans Unicode"/>
          <w:color w:val="000000" w:themeColor="text1"/>
          <w:spacing w:val="6"/>
          <w:sz w:val="19"/>
          <w:szCs w:val="19"/>
          <w:highlight w:val="none"/>
          <w14:textFill>
            <w14:solidFill>
              <w14:schemeClr w14:val="tx1"/>
            </w14:solidFill>
          </w14:textFill>
        </w:rPr>
        <w:t>“</w:t>
      </w:r>
      <w:r>
        <w:rPr>
          <w:rFonts w:ascii="宋体" w:hAnsi="宋体" w:eastAsia="宋体" w:cs="宋体"/>
          <w:color w:val="000000" w:themeColor="text1"/>
          <w:spacing w:val="6"/>
          <w:sz w:val="19"/>
          <w:szCs w:val="19"/>
          <w:highlight w:val="none"/>
          <w14:textFill>
            <w14:solidFill>
              <w14:schemeClr w14:val="tx1"/>
            </w14:solidFill>
          </w14:textFill>
        </w:rPr>
        <w:t>第</w:t>
      </w:r>
      <w:r>
        <w:rPr>
          <w:rFonts w:ascii="宋体" w:hAnsi="宋体" w:eastAsia="宋体" w:cs="宋体"/>
          <w:color w:val="000000" w:themeColor="text1"/>
          <w:spacing w:val="3"/>
          <w:sz w:val="19"/>
          <w:szCs w:val="19"/>
          <w:highlight w:val="none"/>
          <w14:textFill>
            <w14:solidFill>
              <w14:schemeClr w14:val="tx1"/>
            </w14:solidFill>
          </w14:textFill>
        </w:rPr>
        <w:t>四章采购内容与要求</w:t>
      </w:r>
      <w:r>
        <w:rPr>
          <w:rFonts w:ascii="Lucida Sans Unicode" w:hAnsi="Lucida Sans Unicode" w:eastAsia="Lucida Sans Unicode" w:cs="Lucida Sans Unicode"/>
          <w:color w:val="000000" w:themeColor="text1"/>
          <w:spacing w:val="3"/>
          <w:sz w:val="19"/>
          <w:szCs w:val="19"/>
          <w:highlight w:val="none"/>
          <w14:textFill>
            <w14:solidFill>
              <w14:schemeClr w14:val="tx1"/>
            </w14:solidFill>
          </w14:textFill>
        </w:rPr>
        <w:t>”</w:t>
      </w:r>
      <w:r>
        <w:rPr>
          <w:rFonts w:ascii="宋体" w:hAnsi="宋体" w:eastAsia="宋体" w:cs="宋体"/>
          <w:color w:val="000000" w:themeColor="text1"/>
          <w:spacing w:val="3"/>
          <w:sz w:val="19"/>
          <w:szCs w:val="19"/>
          <w:highlight w:val="none"/>
          <w14:textFill>
            <w14:solidFill>
              <w14:schemeClr w14:val="tx1"/>
            </w14:solidFill>
          </w14:textFill>
        </w:rPr>
        <w:t>的需求内容、责任范围以及合同条款进行报价。并按</w:t>
      </w:r>
      <w:r>
        <w:rPr>
          <w:rFonts w:ascii="Lucida Sans Unicode" w:hAnsi="Lucida Sans Unicode" w:eastAsia="Lucida Sans Unicode" w:cs="Lucida Sans Unicode"/>
          <w:color w:val="000000" w:themeColor="text1"/>
          <w:spacing w:val="3"/>
          <w:sz w:val="19"/>
          <w:szCs w:val="19"/>
          <w:highlight w:val="none"/>
          <w14:textFill>
            <w14:solidFill>
              <w14:schemeClr w14:val="tx1"/>
            </w14:solidFill>
          </w14:textFill>
        </w:rPr>
        <w:t>“</w:t>
      </w:r>
      <w:r>
        <w:rPr>
          <w:rFonts w:ascii="宋体" w:hAnsi="宋体" w:eastAsia="宋体" w:cs="宋体"/>
          <w:color w:val="000000" w:themeColor="text1"/>
          <w:spacing w:val="3"/>
          <w:sz w:val="19"/>
          <w:szCs w:val="19"/>
          <w:highlight w:val="none"/>
          <w14:textFill>
            <w14:solidFill>
              <w14:schemeClr w14:val="tx1"/>
            </w14:solidFill>
          </w14:textFill>
        </w:rPr>
        <w:t>开标一览表</w:t>
      </w:r>
      <w:r>
        <w:rPr>
          <w:rFonts w:ascii="Lucida Sans Unicode" w:hAnsi="Lucida Sans Unicode" w:eastAsia="Lucida Sans Unicode" w:cs="Lucida Sans Unicode"/>
          <w:color w:val="000000" w:themeColor="text1"/>
          <w:spacing w:val="3"/>
          <w:sz w:val="19"/>
          <w:szCs w:val="19"/>
          <w:highlight w:val="none"/>
          <w14:textFill>
            <w14:solidFill>
              <w14:schemeClr w14:val="tx1"/>
            </w14:solidFill>
          </w14:textFill>
        </w:rPr>
        <w:t>”</w:t>
      </w:r>
      <w:r>
        <w:rPr>
          <w:rFonts w:ascii="宋体" w:hAnsi="宋体" w:eastAsia="宋体" w:cs="宋体"/>
          <w:color w:val="000000" w:themeColor="text1"/>
          <w:spacing w:val="3"/>
          <w:sz w:val="19"/>
          <w:szCs w:val="19"/>
          <w:highlight w:val="none"/>
          <w14:textFill>
            <w14:solidFill>
              <w14:schemeClr w14:val="tx1"/>
            </w14:solidFill>
          </w14:textFill>
        </w:rPr>
        <w:t>和</w:t>
      </w:r>
      <w:r>
        <w:rPr>
          <w:rFonts w:ascii="Lucida Sans Unicode" w:hAnsi="Lucida Sans Unicode" w:eastAsia="Lucida Sans Unicode" w:cs="Lucida Sans Unicode"/>
          <w:color w:val="000000" w:themeColor="text1"/>
          <w:spacing w:val="3"/>
          <w:sz w:val="19"/>
          <w:szCs w:val="19"/>
          <w:highlight w:val="none"/>
          <w14:textFill>
            <w14:solidFill>
              <w14:schemeClr w14:val="tx1"/>
            </w14:solidFill>
          </w14:textFill>
        </w:rPr>
        <w:t>“</w:t>
      </w:r>
      <w:r>
        <w:rPr>
          <w:rFonts w:ascii="宋体" w:hAnsi="宋体" w:eastAsia="宋体" w:cs="宋体"/>
          <w:color w:val="000000" w:themeColor="text1"/>
          <w:spacing w:val="3"/>
          <w:sz w:val="19"/>
          <w:szCs w:val="19"/>
          <w:highlight w:val="none"/>
          <w14:textFill>
            <w14:solidFill>
              <w14:schemeClr w14:val="tx1"/>
            </w14:solidFill>
          </w14:textFill>
        </w:rPr>
        <w:t>分项报</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4"/>
          <w:sz w:val="19"/>
          <w:szCs w:val="19"/>
          <w:highlight w:val="none"/>
          <w14:textFill>
            <w14:solidFill>
              <w14:schemeClr w14:val="tx1"/>
            </w14:solidFill>
          </w14:textFill>
        </w:rPr>
        <w:t>价明细表</w:t>
      </w:r>
      <w:r>
        <w:rPr>
          <w:rFonts w:ascii="Lucida Sans Unicode" w:hAnsi="Lucida Sans Unicode" w:eastAsia="Lucida Sans Unicode" w:cs="Lucida Sans Unicode"/>
          <w:color w:val="000000" w:themeColor="text1"/>
          <w:spacing w:val="4"/>
          <w:sz w:val="19"/>
          <w:szCs w:val="19"/>
          <w:highlight w:val="none"/>
          <w14:textFill>
            <w14:solidFill>
              <w14:schemeClr w14:val="tx1"/>
            </w14:solidFill>
          </w14:textFill>
        </w:rPr>
        <w:t>”</w:t>
      </w:r>
      <w:r>
        <w:rPr>
          <w:rFonts w:ascii="宋体" w:hAnsi="宋体" w:eastAsia="宋体" w:cs="宋体"/>
          <w:color w:val="000000" w:themeColor="text1"/>
          <w:spacing w:val="4"/>
          <w:sz w:val="19"/>
          <w:szCs w:val="19"/>
          <w:highlight w:val="none"/>
          <w14:textFill>
            <w14:solidFill>
              <w14:schemeClr w14:val="tx1"/>
            </w14:solidFill>
          </w14:textFill>
        </w:rPr>
        <w:t>规</w:t>
      </w:r>
      <w:r>
        <w:rPr>
          <w:rFonts w:ascii="宋体" w:hAnsi="宋体" w:eastAsia="宋体" w:cs="宋体"/>
          <w:color w:val="000000" w:themeColor="text1"/>
          <w:spacing w:val="3"/>
          <w:sz w:val="19"/>
          <w:szCs w:val="19"/>
          <w:highlight w:val="none"/>
          <w14:textFill>
            <w14:solidFill>
              <w14:schemeClr w14:val="tx1"/>
            </w14:solidFill>
          </w14:textFill>
        </w:rPr>
        <w:t>定</w:t>
      </w:r>
      <w:r>
        <w:rPr>
          <w:rFonts w:ascii="宋体" w:hAnsi="宋体" w:eastAsia="宋体" w:cs="宋体"/>
          <w:color w:val="000000" w:themeColor="text1"/>
          <w:spacing w:val="2"/>
          <w:sz w:val="19"/>
          <w:szCs w:val="19"/>
          <w:highlight w:val="none"/>
          <w14:textFill>
            <w14:solidFill>
              <w14:schemeClr w14:val="tx1"/>
            </w14:solidFill>
          </w14:textFill>
        </w:rPr>
        <w:t>的格式报出总价和分项价格。投标总价中不得包含磋商文件要求以外的内容，否则，在评审时不予核减。</w:t>
      </w:r>
    </w:p>
    <w:p>
      <w:pPr>
        <w:spacing w:before="133" w:line="203" w:lineRule="auto"/>
        <w:ind w:left="2" w:firstLine="584"/>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3"/>
          <w:sz w:val="19"/>
          <w:szCs w:val="19"/>
          <w:highlight w:val="none"/>
          <w14:textFill>
            <w14:solidFill>
              <w14:schemeClr w14:val="tx1"/>
            </w14:solidFill>
          </w14:textFill>
        </w:rPr>
        <w:t>2</w:t>
      </w: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 xml:space="preserve">.2 </w:t>
      </w:r>
      <w:r>
        <w:rPr>
          <w:rFonts w:ascii="宋体" w:hAnsi="宋体" w:eastAsia="宋体" w:cs="宋体"/>
          <w:color w:val="000000" w:themeColor="text1"/>
          <w:spacing w:val="2"/>
          <w:sz w:val="19"/>
          <w:szCs w:val="19"/>
          <w:highlight w:val="none"/>
          <w14:textFill>
            <w14:solidFill>
              <w14:schemeClr w14:val="tx1"/>
            </w14:solidFill>
          </w14:textFill>
        </w:rPr>
        <w:t>投标报价包括本项目采购需求和投入使用的所有费用，如主件、标准附件、备品备件、施工、服务、专用工具、安</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2"/>
          <w:sz w:val="19"/>
          <w:szCs w:val="19"/>
          <w:highlight w:val="none"/>
          <w14:textFill>
            <w14:solidFill>
              <w14:schemeClr w14:val="tx1"/>
            </w14:solidFill>
          </w14:textFill>
        </w:rPr>
        <w:t>装、调试、检验、培训、</w:t>
      </w:r>
      <w:r>
        <w:rPr>
          <w:rFonts w:ascii="宋体" w:hAnsi="宋体" w:eastAsia="宋体" w:cs="宋体"/>
          <w:color w:val="000000" w:themeColor="text1"/>
          <w:spacing w:val="1"/>
          <w:sz w:val="19"/>
          <w:szCs w:val="19"/>
          <w:highlight w:val="none"/>
          <w14:textFill>
            <w14:solidFill>
              <w14:schemeClr w14:val="tx1"/>
            </w14:solidFill>
          </w14:textFill>
        </w:rPr>
        <w:t>运输、保险、税款等。</w:t>
      </w:r>
    </w:p>
    <w:p>
      <w:pPr>
        <w:spacing w:line="187" w:lineRule="auto"/>
        <w:ind w:left="429"/>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 xml:space="preserve">2.3 </w:t>
      </w:r>
      <w:r>
        <w:rPr>
          <w:rFonts w:ascii="宋体" w:hAnsi="宋体" w:eastAsia="宋体" w:cs="宋体"/>
          <w:color w:val="000000" w:themeColor="text1"/>
          <w:spacing w:val="1"/>
          <w:sz w:val="19"/>
          <w:szCs w:val="19"/>
          <w:highlight w:val="none"/>
          <w14:textFill>
            <w14:solidFill>
              <w14:schemeClr w14:val="tx1"/>
            </w14:solidFill>
          </w14:textFill>
        </w:rPr>
        <w:t>投标报价不得有选择性报价和附有条件的报价。</w:t>
      </w:r>
    </w:p>
    <w:p>
      <w:pPr>
        <w:spacing w:before="1" w:line="187" w:lineRule="auto"/>
        <w:ind w:left="429"/>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 xml:space="preserve">2.4 </w:t>
      </w:r>
      <w:r>
        <w:rPr>
          <w:rFonts w:ascii="宋体" w:hAnsi="宋体" w:eastAsia="宋体" w:cs="宋体"/>
          <w:color w:val="000000" w:themeColor="text1"/>
          <w:spacing w:val="1"/>
          <w:sz w:val="19"/>
          <w:szCs w:val="19"/>
          <w:highlight w:val="none"/>
          <w14:textFill>
            <w14:solidFill>
              <w14:schemeClr w14:val="tx1"/>
            </w14:solidFill>
          </w14:textFill>
        </w:rPr>
        <w:t>对报价的计算错误按以</w:t>
      </w:r>
      <w:r>
        <w:rPr>
          <w:rFonts w:ascii="宋体" w:hAnsi="宋体" w:eastAsia="宋体" w:cs="宋体"/>
          <w:color w:val="000000" w:themeColor="text1"/>
          <w:sz w:val="19"/>
          <w:szCs w:val="19"/>
          <w:highlight w:val="none"/>
          <w14:textFill>
            <w14:solidFill>
              <w14:schemeClr w14:val="tx1"/>
            </w14:solidFill>
          </w14:textFill>
        </w:rPr>
        <w:t>下原则修正：</w:t>
      </w:r>
    </w:p>
    <w:p>
      <w:pPr>
        <w:spacing w:before="1" w:line="187" w:lineRule="auto"/>
        <w:ind w:left="309"/>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6"/>
          <w:sz w:val="19"/>
          <w:szCs w:val="19"/>
          <w:highlight w:val="none"/>
          <w14:textFill>
            <w14:solidFill>
              <w14:schemeClr w14:val="tx1"/>
            </w14:solidFill>
          </w14:textFill>
        </w:rPr>
        <w:t>(</w:t>
      </w:r>
      <w:r>
        <w:rPr>
          <w:rFonts w:ascii="Lucida Sans Unicode" w:hAnsi="Lucida Sans Unicode" w:eastAsia="Lucida Sans Unicode" w:cs="Lucida Sans Unicode"/>
          <w:color w:val="000000" w:themeColor="text1"/>
          <w:spacing w:val="6"/>
          <w:sz w:val="19"/>
          <w:szCs w:val="19"/>
          <w:highlight w:val="none"/>
          <w14:textFill>
            <w14:solidFill>
              <w14:schemeClr w14:val="tx1"/>
            </w14:solidFill>
          </w14:textFill>
        </w:rPr>
        <w:t>1</w:t>
      </w:r>
      <w:r>
        <w:rPr>
          <w:rFonts w:ascii="宋体" w:hAnsi="宋体" w:eastAsia="宋体" w:cs="宋体"/>
          <w:color w:val="000000" w:themeColor="text1"/>
          <w:spacing w:val="6"/>
          <w:sz w:val="19"/>
          <w:szCs w:val="19"/>
          <w:highlight w:val="none"/>
          <w14:textFill>
            <w14:solidFill>
              <w14:schemeClr w14:val="tx1"/>
            </w14:solidFill>
          </w14:textFill>
        </w:rPr>
        <w:t xml:space="preserve">) </w:t>
      </w:r>
      <w:r>
        <w:rPr>
          <w:rFonts w:ascii="宋体" w:hAnsi="宋体" w:eastAsia="宋体" w:cs="宋体"/>
          <w:color w:val="000000" w:themeColor="text1"/>
          <w:spacing w:val="5"/>
          <w:sz w:val="19"/>
          <w:szCs w:val="19"/>
          <w:highlight w:val="none"/>
          <w14:textFill>
            <w14:solidFill>
              <w14:schemeClr w14:val="tx1"/>
            </w14:solidFill>
          </w14:textFill>
        </w:rPr>
        <w:t>响</w:t>
      </w:r>
      <w:r>
        <w:rPr>
          <w:rFonts w:ascii="宋体" w:hAnsi="宋体" w:eastAsia="宋体" w:cs="宋体"/>
          <w:color w:val="000000" w:themeColor="text1"/>
          <w:spacing w:val="3"/>
          <w:sz w:val="19"/>
          <w:szCs w:val="19"/>
          <w:highlight w:val="none"/>
          <w14:textFill>
            <w14:solidFill>
              <w14:schemeClr w14:val="tx1"/>
            </w14:solidFill>
          </w14:textFill>
        </w:rPr>
        <w:t>应文件中开标一览表 (报价表) 内容与响应文件中相应内容不一致的，以开标一览表 (报价表) 为准；</w:t>
      </w:r>
    </w:p>
    <w:p>
      <w:pPr>
        <w:spacing w:line="187" w:lineRule="auto"/>
        <w:ind w:left="309"/>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5"/>
          <w:sz w:val="19"/>
          <w:szCs w:val="19"/>
          <w:highlight w:val="none"/>
          <w14:textFill>
            <w14:solidFill>
              <w14:schemeClr w14:val="tx1"/>
            </w14:solidFill>
          </w14:textFill>
        </w:rPr>
        <w:t>(</w:t>
      </w:r>
      <w:r>
        <w:rPr>
          <w:rFonts w:ascii="Lucida Sans Unicode" w:hAnsi="Lucida Sans Unicode" w:eastAsia="Lucida Sans Unicode" w:cs="Lucida Sans Unicode"/>
          <w:color w:val="000000" w:themeColor="text1"/>
          <w:spacing w:val="5"/>
          <w:sz w:val="19"/>
          <w:szCs w:val="19"/>
          <w:highlight w:val="none"/>
          <w14:textFill>
            <w14:solidFill>
              <w14:schemeClr w14:val="tx1"/>
            </w14:solidFill>
          </w14:textFill>
        </w:rPr>
        <w:t>2</w:t>
      </w:r>
      <w:r>
        <w:rPr>
          <w:rFonts w:ascii="宋体" w:hAnsi="宋体" w:eastAsia="宋体" w:cs="宋体"/>
          <w:color w:val="000000" w:themeColor="text1"/>
          <w:spacing w:val="5"/>
          <w:sz w:val="19"/>
          <w:szCs w:val="19"/>
          <w:highlight w:val="none"/>
          <w14:textFill>
            <w14:solidFill>
              <w14:schemeClr w14:val="tx1"/>
            </w14:solidFill>
          </w14:textFill>
        </w:rPr>
        <w:t>) 大写金额和小写金额不一致的，以大写金额为准</w:t>
      </w:r>
      <w:r>
        <w:rPr>
          <w:rFonts w:ascii="宋体" w:hAnsi="宋体" w:eastAsia="宋体" w:cs="宋体"/>
          <w:color w:val="000000" w:themeColor="text1"/>
          <w:spacing w:val="1"/>
          <w:sz w:val="19"/>
          <w:szCs w:val="19"/>
          <w:highlight w:val="none"/>
          <w14:textFill>
            <w14:solidFill>
              <w14:schemeClr w14:val="tx1"/>
            </w14:solidFill>
          </w14:textFill>
        </w:rPr>
        <w:t>；</w:t>
      </w:r>
    </w:p>
    <w:p>
      <w:pPr>
        <w:spacing w:before="1" w:line="187" w:lineRule="auto"/>
        <w:ind w:left="309"/>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4"/>
          <w:sz w:val="19"/>
          <w:szCs w:val="19"/>
          <w:highlight w:val="none"/>
          <w14:textFill>
            <w14:solidFill>
              <w14:schemeClr w14:val="tx1"/>
            </w14:solidFill>
          </w14:textFill>
        </w:rPr>
        <w:t>(</w:t>
      </w:r>
      <w:r>
        <w:rPr>
          <w:rFonts w:ascii="Lucida Sans Unicode" w:hAnsi="Lucida Sans Unicode" w:eastAsia="Lucida Sans Unicode" w:cs="Lucida Sans Unicode"/>
          <w:color w:val="000000" w:themeColor="text1"/>
          <w:spacing w:val="4"/>
          <w:sz w:val="19"/>
          <w:szCs w:val="19"/>
          <w:highlight w:val="none"/>
          <w14:textFill>
            <w14:solidFill>
              <w14:schemeClr w14:val="tx1"/>
            </w14:solidFill>
          </w14:textFill>
        </w:rPr>
        <w:t>3</w:t>
      </w:r>
      <w:r>
        <w:rPr>
          <w:rFonts w:ascii="宋体" w:hAnsi="宋体" w:eastAsia="宋体" w:cs="宋体"/>
          <w:color w:val="000000" w:themeColor="text1"/>
          <w:spacing w:val="4"/>
          <w:sz w:val="19"/>
          <w:szCs w:val="19"/>
          <w:highlight w:val="none"/>
          <w14:textFill>
            <w14:solidFill>
              <w14:schemeClr w14:val="tx1"/>
            </w14:solidFill>
          </w14:textFill>
        </w:rPr>
        <w:t>) 单价金额小数点或者百分比有明显错位的，以开标一览表的总价为准，并修改单</w:t>
      </w:r>
      <w:r>
        <w:rPr>
          <w:rFonts w:ascii="宋体" w:hAnsi="宋体" w:eastAsia="宋体" w:cs="宋体"/>
          <w:color w:val="000000" w:themeColor="text1"/>
          <w:spacing w:val="1"/>
          <w:sz w:val="19"/>
          <w:szCs w:val="19"/>
          <w:highlight w:val="none"/>
          <w14:textFill>
            <w14:solidFill>
              <w14:schemeClr w14:val="tx1"/>
            </w14:solidFill>
          </w14:textFill>
        </w:rPr>
        <w:t>价</w:t>
      </w:r>
      <w:r>
        <w:rPr>
          <w:rFonts w:ascii="宋体" w:hAnsi="宋体" w:eastAsia="宋体" w:cs="宋体"/>
          <w:color w:val="000000" w:themeColor="text1"/>
          <w:sz w:val="19"/>
          <w:szCs w:val="19"/>
          <w:highlight w:val="none"/>
          <w14:textFill>
            <w14:solidFill>
              <w14:schemeClr w14:val="tx1"/>
            </w14:solidFill>
          </w14:textFill>
        </w:rPr>
        <w:t>。</w:t>
      </w:r>
    </w:p>
    <w:p>
      <w:pPr>
        <w:spacing w:line="237" w:lineRule="auto"/>
        <w:ind w:left="6" w:firstLine="381"/>
        <w:rPr>
          <w:rFonts w:ascii="宋体" w:hAnsi="宋体" w:eastAsia="宋体" w:cs="宋体"/>
          <w:color w:val="000000" w:themeColor="text1"/>
          <w:spacing w:val="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注：修正后的报价供应商应当采用书面形式，并加盖公章，或者由法定代表人或其授权的代表签字确认后产生约</w:t>
      </w:r>
      <w:r>
        <w:rPr>
          <w:rFonts w:ascii="宋体" w:hAnsi="宋体" w:eastAsia="宋体" w:cs="宋体"/>
          <w:color w:val="000000" w:themeColor="text1"/>
          <w:spacing w:val="1"/>
          <w:sz w:val="19"/>
          <w:szCs w:val="19"/>
          <w:highlight w:val="none"/>
          <w14:textFill>
            <w14:solidFill>
              <w14:schemeClr w14:val="tx1"/>
            </w14:solidFill>
          </w14:textFill>
        </w:rPr>
        <w:t>束</w:t>
      </w:r>
      <w:r>
        <w:rPr>
          <w:rFonts w:ascii="宋体" w:hAnsi="宋体" w:eastAsia="宋体" w:cs="宋体"/>
          <w:color w:val="000000" w:themeColor="text1"/>
          <w:sz w:val="19"/>
          <w:szCs w:val="19"/>
          <w:highlight w:val="none"/>
          <w14:textFill>
            <w14:solidFill>
              <w14:schemeClr w14:val="tx1"/>
            </w14:solidFill>
          </w14:textFill>
        </w:rPr>
        <w:t xml:space="preserve">力，但 </w:t>
      </w:r>
      <w:r>
        <w:rPr>
          <w:rFonts w:ascii="宋体" w:hAnsi="宋体" w:eastAsia="宋体" w:cs="宋体"/>
          <w:color w:val="000000" w:themeColor="text1"/>
          <w:spacing w:val="2"/>
          <w:sz w:val="19"/>
          <w:szCs w:val="19"/>
          <w:highlight w:val="none"/>
          <w14:textFill>
            <w14:solidFill>
              <w14:schemeClr w14:val="tx1"/>
            </w14:solidFill>
          </w14:textFill>
        </w:rPr>
        <w:t>不得超出响应文件的范围或者改变响应文件的实质性内容，供</w:t>
      </w:r>
      <w:r>
        <w:rPr>
          <w:rFonts w:ascii="宋体" w:hAnsi="宋体" w:eastAsia="宋体" w:cs="宋体"/>
          <w:color w:val="000000" w:themeColor="text1"/>
          <w:spacing w:val="1"/>
          <w:sz w:val="19"/>
          <w:szCs w:val="19"/>
          <w:highlight w:val="none"/>
          <w14:textFill>
            <w14:solidFill>
              <w14:schemeClr w14:val="tx1"/>
            </w14:solidFill>
          </w14:textFill>
        </w:rPr>
        <w:t>应商不确认的，其投标无效。</w:t>
      </w:r>
    </w:p>
    <w:p>
      <w:pPr>
        <w:spacing w:line="237" w:lineRule="auto"/>
        <w:ind w:left="6" w:firstLine="381"/>
        <w:rPr>
          <w:rFonts w:ascii="宋体" w:hAnsi="宋体" w:eastAsia="宋体" w:cs="宋体"/>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b/>
          <w:bCs/>
          <w:color w:val="000000" w:themeColor="text1"/>
          <w:spacing w:val="8"/>
          <w:sz w:val="19"/>
          <w:szCs w:val="19"/>
          <w:highlight w:val="none"/>
          <w14:textFill>
            <w14:solidFill>
              <w14:schemeClr w14:val="tx1"/>
            </w14:solidFill>
          </w14:textFill>
        </w:rPr>
        <w:t>4</w:t>
      </w:r>
      <w:r>
        <w:rPr>
          <w:rFonts w:ascii="Microsoft JhengHei" w:hAnsi="Microsoft JhengHei" w:eastAsia="Microsoft JhengHei" w:cs="Microsoft JhengHei"/>
          <w:color w:val="000000" w:themeColor="text1"/>
          <w:spacing w:val="5"/>
          <w:sz w:val="19"/>
          <w:szCs w:val="19"/>
          <w:highlight w:val="none"/>
          <w14:textFill>
            <w14:solidFill>
              <w14:schemeClr w14:val="tx1"/>
            </w14:solidFill>
          </w14:textFill>
        </w:rPr>
        <w:t xml:space="preserve"> </w:t>
      </w:r>
      <w:r>
        <w:rPr>
          <w:rFonts w:ascii="Microsoft JhengHei" w:hAnsi="Microsoft JhengHei" w:eastAsia="Microsoft JhengHei" w:cs="Microsoft JhengHei"/>
          <w:b/>
          <w:bCs/>
          <w:color w:val="000000" w:themeColor="text1"/>
          <w:spacing w:val="4"/>
          <w:sz w:val="19"/>
          <w:szCs w:val="19"/>
          <w:highlight w:val="none"/>
          <w14:textFill>
            <w14:solidFill>
              <w14:schemeClr w14:val="tx1"/>
            </w14:solidFill>
          </w14:textFill>
        </w:rPr>
        <w:t>.</w:t>
      </w:r>
      <w:r>
        <w:rPr>
          <w:rFonts w:ascii="宋体" w:hAnsi="宋体" w:eastAsia="宋体" w:cs="宋体"/>
          <w:color w:val="000000" w:themeColor="text1"/>
          <w:spacing w:val="4"/>
          <w:sz w:val="19"/>
          <w:szCs w:val="19"/>
          <w:highlight w:val="none"/>
          <w14:textFill>
            <w14:solidFill>
              <w14:schemeClr w14:val="tx1"/>
            </w14:solidFill>
          </w14:textFill>
        </w:rPr>
        <w:t>投标保证金</w:t>
      </w:r>
    </w:p>
    <w:p>
      <w:pPr>
        <w:spacing w:line="187" w:lineRule="auto"/>
        <w:ind w:left="484"/>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4.1</w:t>
      </w:r>
      <w:r>
        <w:rPr>
          <w:rFonts w:ascii="宋体" w:hAnsi="宋体" w:eastAsia="宋体" w:cs="宋体"/>
          <w:color w:val="000000" w:themeColor="text1"/>
          <w:spacing w:val="1"/>
          <w:sz w:val="19"/>
          <w:szCs w:val="19"/>
          <w:highlight w:val="none"/>
          <w14:textFill>
            <w14:solidFill>
              <w14:schemeClr w14:val="tx1"/>
            </w14:solidFill>
          </w14:textFill>
        </w:rPr>
        <w:t>投标</w:t>
      </w:r>
      <w:r>
        <w:rPr>
          <w:rFonts w:ascii="宋体" w:hAnsi="宋体" w:eastAsia="宋体" w:cs="宋体"/>
          <w:color w:val="000000" w:themeColor="text1"/>
          <w:sz w:val="19"/>
          <w:szCs w:val="19"/>
          <w:highlight w:val="none"/>
          <w14:textFill>
            <w14:solidFill>
              <w14:schemeClr w14:val="tx1"/>
            </w14:solidFill>
          </w14:textFill>
        </w:rPr>
        <w:t>保证金的缴纳</w:t>
      </w:r>
    </w:p>
    <w:p>
      <w:pPr>
        <w:spacing w:line="203" w:lineRule="auto"/>
        <w:ind w:left="9" w:firstLine="761"/>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供应商在提交响应文件的同时，应按供应商须知前附表规定的金额、开户银行、行号、开户单位、账号和磋</w:t>
      </w:r>
      <w:r>
        <w:rPr>
          <w:rFonts w:ascii="宋体" w:hAnsi="宋体" w:eastAsia="宋体" w:cs="宋体"/>
          <w:color w:val="000000" w:themeColor="text1"/>
          <w:spacing w:val="1"/>
          <w:sz w:val="19"/>
          <w:szCs w:val="19"/>
          <w:highlight w:val="none"/>
          <w14:textFill>
            <w14:solidFill>
              <w14:schemeClr w14:val="tx1"/>
            </w14:solidFill>
          </w14:textFill>
        </w:rPr>
        <w:t>商</w:t>
      </w:r>
      <w:r>
        <w:rPr>
          <w:rFonts w:ascii="宋体" w:hAnsi="宋体" w:eastAsia="宋体" w:cs="宋体"/>
          <w:color w:val="000000" w:themeColor="text1"/>
          <w:sz w:val="19"/>
          <w:szCs w:val="19"/>
          <w:highlight w:val="none"/>
          <w14:textFill>
            <w14:solidFill>
              <w14:schemeClr w14:val="tx1"/>
            </w14:solidFill>
          </w14:textFill>
        </w:rPr>
        <w:t xml:space="preserve">文件本 </w:t>
      </w:r>
      <w:r>
        <w:rPr>
          <w:rFonts w:ascii="宋体" w:hAnsi="宋体" w:eastAsia="宋体" w:cs="宋体"/>
          <w:color w:val="000000" w:themeColor="text1"/>
          <w:spacing w:val="4"/>
          <w:sz w:val="19"/>
          <w:szCs w:val="19"/>
          <w:highlight w:val="none"/>
          <w14:textFill>
            <w14:solidFill>
              <w14:schemeClr w14:val="tx1"/>
            </w14:solidFill>
          </w14:textFill>
        </w:rPr>
        <w:t>章</w:t>
      </w:r>
      <w:r>
        <w:rPr>
          <w:rFonts w:ascii="Lucida Sans Unicode" w:hAnsi="Lucida Sans Unicode" w:eastAsia="Lucida Sans Unicode" w:cs="Lucida Sans Unicode"/>
          <w:color w:val="000000" w:themeColor="text1"/>
          <w:spacing w:val="4"/>
          <w:sz w:val="19"/>
          <w:szCs w:val="19"/>
          <w:highlight w:val="none"/>
          <w14:textFill>
            <w14:solidFill>
              <w14:schemeClr w14:val="tx1"/>
            </w14:solidFill>
          </w14:textFill>
        </w:rPr>
        <w:t>“</w:t>
      </w:r>
      <w:r>
        <w:rPr>
          <w:rFonts w:ascii="宋体" w:hAnsi="宋体" w:eastAsia="宋体" w:cs="宋体"/>
          <w:color w:val="000000" w:themeColor="text1"/>
          <w:spacing w:val="4"/>
          <w:sz w:val="19"/>
          <w:szCs w:val="19"/>
          <w:highlight w:val="none"/>
          <w14:textFill>
            <w14:solidFill>
              <w14:schemeClr w14:val="tx1"/>
            </w14:solidFill>
          </w14:textFill>
        </w:rPr>
        <w:t>投标须知</w:t>
      </w:r>
      <w:r>
        <w:rPr>
          <w:rFonts w:ascii="Lucida Sans Unicode" w:hAnsi="Lucida Sans Unicode" w:eastAsia="Lucida Sans Unicode" w:cs="Lucida Sans Unicode"/>
          <w:color w:val="000000" w:themeColor="text1"/>
          <w:spacing w:val="4"/>
          <w:sz w:val="19"/>
          <w:szCs w:val="19"/>
          <w:highlight w:val="none"/>
          <w14:textFill>
            <w14:solidFill>
              <w14:schemeClr w14:val="tx1"/>
            </w14:solidFill>
          </w14:textFill>
        </w:rPr>
        <w:t>”</w:t>
      </w:r>
      <w:r>
        <w:rPr>
          <w:rFonts w:ascii="宋体" w:hAnsi="宋体" w:eastAsia="宋体" w:cs="宋体"/>
          <w:color w:val="000000" w:themeColor="text1"/>
          <w:spacing w:val="4"/>
          <w:sz w:val="19"/>
          <w:szCs w:val="19"/>
          <w:highlight w:val="none"/>
          <w14:textFill>
            <w14:solidFill>
              <w14:schemeClr w14:val="tx1"/>
            </w14:solidFill>
          </w14:textFill>
        </w:rPr>
        <w:t>规定的投标保证金</w:t>
      </w:r>
      <w:r>
        <w:rPr>
          <w:rFonts w:ascii="宋体" w:hAnsi="宋体" w:eastAsia="宋体" w:cs="宋体"/>
          <w:color w:val="000000" w:themeColor="text1"/>
          <w:spacing w:val="2"/>
          <w:sz w:val="19"/>
          <w:szCs w:val="19"/>
          <w:highlight w:val="none"/>
          <w14:textFill>
            <w14:solidFill>
              <w14:schemeClr w14:val="tx1"/>
            </w14:solidFill>
          </w14:textFill>
        </w:rPr>
        <w:t>缴纳要求递交投标保证金，并作为其响应文件的组成部分。</w:t>
      </w:r>
    </w:p>
    <w:p>
      <w:pPr>
        <w:spacing w:before="1" w:line="187" w:lineRule="auto"/>
        <w:ind w:left="484"/>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4.2</w:t>
      </w:r>
      <w:r>
        <w:rPr>
          <w:rFonts w:ascii="宋体" w:hAnsi="宋体" w:eastAsia="宋体" w:cs="宋体"/>
          <w:color w:val="000000" w:themeColor="text1"/>
          <w:spacing w:val="1"/>
          <w:sz w:val="19"/>
          <w:szCs w:val="19"/>
          <w:highlight w:val="none"/>
          <w14:textFill>
            <w14:solidFill>
              <w14:schemeClr w14:val="tx1"/>
            </w14:solidFill>
          </w14:textFill>
        </w:rPr>
        <w:t>投标</w:t>
      </w:r>
      <w:r>
        <w:rPr>
          <w:rFonts w:ascii="宋体" w:hAnsi="宋体" w:eastAsia="宋体" w:cs="宋体"/>
          <w:color w:val="000000" w:themeColor="text1"/>
          <w:sz w:val="19"/>
          <w:szCs w:val="19"/>
          <w:highlight w:val="none"/>
          <w14:textFill>
            <w14:solidFill>
              <w14:schemeClr w14:val="tx1"/>
            </w14:solidFill>
          </w14:textFill>
        </w:rPr>
        <w:t>保证金的退还：</w:t>
      </w:r>
    </w:p>
    <w:p>
      <w:pPr>
        <w:spacing w:line="203" w:lineRule="auto"/>
        <w:ind w:left="4" w:firstLine="532"/>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w:t>
      </w: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1</w:t>
      </w:r>
      <w:r>
        <w:rPr>
          <w:rFonts w:ascii="宋体" w:hAnsi="宋体" w:eastAsia="宋体" w:cs="宋体"/>
          <w:color w:val="000000" w:themeColor="text1"/>
          <w:spacing w:val="2"/>
          <w:sz w:val="19"/>
          <w:szCs w:val="19"/>
          <w:highlight w:val="none"/>
          <w14:textFill>
            <w14:solidFill>
              <w14:schemeClr w14:val="tx1"/>
            </w14:solidFill>
          </w14:textFill>
        </w:rPr>
        <w:t>) 供应商在投标截止时间前放弃投标的， 自所投合同包结果公告发出</w:t>
      </w:r>
      <w:r>
        <w:rPr>
          <w:rFonts w:ascii="宋体" w:hAnsi="宋体" w:eastAsia="宋体" w:cs="宋体"/>
          <w:color w:val="000000" w:themeColor="text1"/>
          <w:spacing w:val="1"/>
          <w:sz w:val="19"/>
          <w:szCs w:val="19"/>
          <w:highlight w:val="none"/>
          <w14:textFill>
            <w14:solidFill>
              <w14:schemeClr w14:val="tx1"/>
            </w14:solidFill>
          </w14:textFill>
        </w:rPr>
        <w:t>后</w:t>
      </w: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5</w:t>
      </w:r>
      <w:r>
        <w:rPr>
          <w:rFonts w:ascii="宋体" w:hAnsi="宋体" w:eastAsia="宋体" w:cs="宋体"/>
          <w:color w:val="000000" w:themeColor="text1"/>
          <w:spacing w:val="1"/>
          <w:sz w:val="19"/>
          <w:szCs w:val="19"/>
          <w:highlight w:val="none"/>
          <w14:textFill>
            <w14:solidFill>
              <w14:schemeClr w14:val="tx1"/>
            </w14:solidFill>
          </w14:textFill>
        </w:rPr>
        <w:t>个工作日内退还，但因供应商自身原因导致</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1"/>
          <w:sz w:val="19"/>
          <w:szCs w:val="19"/>
          <w:highlight w:val="none"/>
          <w14:textFill>
            <w14:solidFill>
              <w14:schemeClr w14:val="tx1"/>
            </w14:solidFill>
          </w14:textFill>
        </w:rPr>
        <w:t>无法及时退还的</w:t>
      </w:r>
      <w:r>
        <w:rPr>
          <w:rFonts w:ascii="宋体" w:hAnsi="宋体" w:eastAsia="宋体" w:cs="宋体"/>
          <w:color w:val="000000" w:themeColor="text1"/>
          <w:sz w:val="19"/>
          <w:szCs w:val="19"/>
          <w:highlight w:val="none"/>
          <w14:textFill>
            <w14:solidFill>
              <w14:schemeClr w14:val="tx1"/>
            </w14:solidFill>
          </w14:textFill>
        </w:rPr>
        <w:t>除外；</w:t>
      </w:r>
    </w:p>
    <w:p>
      <w:pPr>
        <w:spacing w:before="1" w:line="187" w:lineRule="auto"/>
        <w:ind w:left="489"/>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w:t>
      </w: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2</w:t>
      </w:r>
      <w:r>
        <w:rPr>
          <w:rFonts w:ascii="宋体" w:hAnsi="宋体" w:eastAsia="宋体" w:cs="宋体"/>
          <w:color w:val="000000" w:themeColor="text1"/>
          <w:spacing w:val="2"/>
          <w:sz w:val="19"/>
          <w:szCs w:val="19"/>
          <w:highlight w:val="none"/>
          <w14:textFill>
            <w14:solidFill>
              <w14:schemeClr w14:val="tx1"/>
            </w14:solidFill>
          </w14:textFill>
        </w:rPr>
        <w:t>) 未成交供应商投标保</w:t>
      </w:r>
      <w:r>
        <w:rPr>
          <w:rFonts w:ascii="宋体" w:hAnsi="宋体" w:eastAsia="宋体" w:cs="宋体"/>
          <w:color w:val="000000" w:themeColor="text1"/>
          <w:spacing w:val="1"/>
          <w:sz w:val="19"/>
          <w:szCs w:val="19"/>
          <w:highlight w:val="none"/>
          <w14:textFill>
            <w14:solidFill>
              <w14:schemeClr w14:val="tx1"/>
            </w14:solidFill>
          </w14:textFill>
        </w:rPr>
        <w:t>证金， 自成交通知书发出之日起</w:t>
      </w: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5</w:t>
      </w:r>
      <w:r>
        <w:rPr>
          <w:rFonts w:ascii="宋体" w:hAnsi="宋体" w:eastAsia="宋体" w:cs="宋体"/>
          <w:color w:val="000000" w:themeColor="text1"/>
          <w:spacing w:val="1"/>
          <w:sz w:val="19"/>
          <w:szCs w:val="19"/>
          <w:highlight w:val="none"/>
          <w14:textFill>
            <w14:solidFill>
              <w14:schemeClr w14:val="tx1"/>
            </w14:solidFill>
          </w14:textFill>
        </w:rPr>
        <w:t>个工作日内退还；</w:t>
      </w:r>
    </w:p>
    <w:p>
      <w:pPr>
        <w:spacing w:line="187" w:lineRule="auto"/>
        <w:ind w:left="489"/>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w:t>
      </w: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3</w:t>
      </w:r>
      <w:r>
        <w:rPr>
          <w:rFonts w:ascii="宋体" w:hAnsi="宋体" w:eastAsia="宋体" w:cs="宋体"/>
          <w:color w:val="000000" w:themeColor="text1"/>
          <w:spacing w:val="2"/>
          <w:sz w:val="19"/>
          <w:szCs w:val="19"/>
          <w:highlight w:val="none"/>
          <w14:textFill>
            <w14:solidFill>
              <w14:schemeClr w14:val="tx1"/>
            </w14:solidFill>
          </w14:textFill>
        </w:rPr>
        <w:t>) 成交供应商投标保证</w:t>
      </w:r>
      <w:r>
        <w:rPr>
          <w:rFonts w:ascii="宋体" w:hAnsi="宋体" w:eastAsia="宋体" w:cs="宋体"/>
          <w:color w:val="000000" w:themeColor="text1"/>
          <w:spacing w:val="1"/>
          <w:sz w:val="19"/>
          <w:szCs w:val="19"/>
          <w:highlight w:val="none"/>
          <w14:textFill>
            <w14:solidFill>
              <w14:schemeClr w14:val="tx1"/>
            </w14:solidFill>
          </w14:textFill>
        </w:rPr>
        <w:t>金， 自政府采购合同签订之日起</w:t>
      </w: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5</w:t>
      </w:r>
      <w:r>
        <w:rPr>
          <w:rFonts w:ascii="宋体" w:hAnsi="宋体" w:eastAsia="宋体" w:cs="宋体"/>
          <w:color w:val="000000" w:themeColor="text1"/>
          <w:spacing w:val="1"/>
          <w:sz w:val="19"/>
          <w:szCs w:val="19"/>
          <w:highlight w:val="none"/>
          <w14:textFill>
            <w14:solidFill>
              <w14:schemeClr w14:val="tx1"/>
            </w14:solidFill>
          </w14:textFill>
        </w:rPr>
        <w:t>个工作日内退还。</w:t>
      </w:r>
    </w:p>
    <w:p>
      <w:pPr>
        <w:spacing w:before="1" w:line="187" w:lineRule="auto"/>
        <w:ind w:left="484"/>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4.3</w:t>
      </w:r>
      <w:r>
        <w:rPr>
          <w:rFonts w:ascii="宋体" w:hAnsi="宋体" w:eastAsia="宋体" w:cs="宋体"/>
          <w:color w:val="000000" w:themeColor="text1"/>
          <w:spacing w:val="2"/>
          <w:sz w:val="19"/>
          <w:szCs w:val="19"/>
          <w:highlight w:val="none"/>
          <w14:textFill>
            <w14:solidFill>
              <w14:schemeClr w14:val="tx1"/>
            </w14:solidFill>
          </w14:textFill>
        </w:rPr>
        <w:t>有</w:t>
      </w:r>
      <w:r>
        <w:rPr>
          <w:rFonts w:ascii="宋体" w:hAnsi="宋体" w:eastAsia="宋体" w:cs="宋体"/>
          <w:color w:val="000000" w:themeColor="text1"/>
          <w:spacing w:val="1"/>
          <w:sz w:val="19"/>
          <w:szCs w:val="19"/>
          <w:highlight w:val="none"/>
          <w14:textFill>
            <w14:solidFill>
              <w14:schemeClr w14:val="tx1"/>
            </w14:solidFill>
          </w14:textFill>
        </w:rPr>
        <w:t>下列情形之一的，投标保证金将不予退还：</w:t>
      </w:r>
    </w:p>
    <w:p>
      <w:pPr>
        <w:spacing w:before="1" w:line="187" w:lineRule="auto"/>
        <w:ind w:left="489"/>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0"/>
          <w:sz w:val="19"/>
          <w:szCs w:val="19"/>
          <w:highlight w:val="none"/>
          <w14:textFill>
            <w14:solidFill>
              <w14:schemeClr w14:val="tx1"/>
            </w14:solidFill>
          </w14:textFill>
        </w:rPr>
        <w:t>(</w:t>
      </w:r>
      <w:r>
        <w:rPr>
          <w:rFonts w:ascii="Lucida Sans Unicode" w:hAnsi="Lucida Sans Unicode" w:eastAsia="Lucida Sans Unicode" w:cs="Lucida Sans Unicode"/>
          <w:color w:val="000000" w:themeColor="text1"/>
          <w:spacing w:val="10"/>
          <w:sz w:val="19"/>
          <w:szCs w:val="19"/>
          <w:highlight w:val="none"/>
          <w14:textFill>
            <w14:solidFill>
              <w14:schemeClr w14:val="tx1"/>
            </w14:solidFill>
          </w14:textFill>
        </w:rPr>
        <w:t>1</w:t>
      </w:r>
      <w:r>
        <w:rPr>
          <w:rFonts w:ascii="宋体" w:hAnsi="宋体" w:eastAsia="宋体" w:cs="宋体"/>
          <w:color w:val="000000" w:themeColor="text1"/>
          <w:spacing w:val="9"/>
          <w:sz w:val="19"/>
          <w:szCs w:val="19"/>
          <w:highlight w:val="none"/>
          <w14:textFill>
            <w14:solidFill>
              <w14:schemeClr w14:val="tx1"/>
            </w14:solidFill>
          </w14:textFill>
        </w:rPr>
        <w:t>)</w:t>
      </w:r>
      <w:r>
        <w:rPr>
          <w:rFonts w:ascii="宋体" w:hAnsi="宋体" w:eastAsia="宋体" w:cs="宋体"/>
          <w:color w:val="000000" w:themeColor="text1"/>
          <w:spacing w:val="5"/>
          <w:sz w:val="19"/>
          <w:szCs w:val="19"/>
          <w:highlight w:val="none"/>
          <w14:textFill>
            <w14:solidFill>
              <w14:schemeClr w14:val="tx1"/>
            </w14:solidFill>
          </w14:textFill>
        </w:rPr>
        <w:t xml:space="preserve"> 中标后，无正当理由放弃中标资格；</w:t>
      </w:r>
    </w:p>
    <w:p>
      <w:pPr>
        <w:spacing w:line="187" w:lineRule="auto"/>
        <w:ind w:left="489"/>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0"/>
          <w:sz w:val="19"/>
          <w:szCs w:val="19"/>
          <w:highlight w:val="none"/>
          <w14:textFill>
            <w14:solidFill>
              <w14:schemeClr w14:val="tx1"/>
            </w14:solidFill>
          </w14:textFill>
        </w:rPr>
        <w:t>(</w:t>
      </w:r>
      <w:r>
        <w:rPr>
          <w:rFonts w:ascii="Lucida Sans Unicode" w:hAnsi="Lucida Sans Unicode" w:eastAsia="Lucida Sans Unicode" w:cs="Lucida Sans Unicode"/>
          <w:color w:val="000000" w:themeColor="text1"/>
          <w:spacing w:val="5"/>
          <w:sz w:val="19"/>
          <w:szCs w:val="19"/>
          <w:highlight w:val="none"/>
          <w14:textFill>
            <w14:solidFill>
              <w14:schemeClr w14:val="tx1"/>
            </w14:solidFill>
          </w14:textFill>
        </w:rPr>
        <w:t>2</w:t>
      </w:r>
      <w:r>
        <w:rPr>
          <w:rFonts w:ascii="宋体" w:hAnsi="宋体" w:eastAsia="宋体" w:cs="宋体"/>
          <w:color w:val="000000" w:themeColor="text1"/>
          <w:spacing w:val="5"/>
          <w:sz w:val="19"/>
          <w:szCs w:val="19"/>
          <w:highlight w:val="none"/>
          <w14:textFill>
            <w14:solidFill>
              <w14:schemeClr w14:val="tx1"/>
            </w14:solidFill>
          </w14:textFill>
        </w:rPr>
        <w:t>) 中标后，无正当理由不与磋商人签订合同；</w:t>
      </w:r>
    </w:p>
    <w:p>
      <w:pPr>
        <w:spacing w:before="1" w:line="187" w:lineRule="auto"/>
        <w:ind w:left="489"/>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0"/>
          <w:sz w:val="19"/>
          <w:szCs w:val="19"/>
          <w:highlight w:val="none"/>
          <w14:textFill>
            <w14:solidFill>
              <w14:schemeClr w14:val="tx1"/>
            </w14:solidFill>
          </w14:textFill>
        </w:rPr>
        <w:t>(</w:t>
      </w:r>
      <w:r>
        <w:rPr>
          <w:rFonts w:ascii="Lucida Sans Unicode" w:hAnsi="Lucida Sans Unicode" w:eastAsia="Lucida Sans Unicode" w:cs="Lucida Sans Unicode"/>
          <w:color w:val="000000" w:themeColor="text1"/>
          <w:spacing w:val="8"/>
          <w:sz w:val="19"/>
          <w:szCs w:val="19"/>
          <w:highlight w:val="none"/>
          <w14:textFill>
            <w14:solidFill>
              <w14:schemeClr w14:val="tx1"/>
            </w14:solidFill>
          </w14:textFill>
        </w:rPr>
        <w:t>3</w:t>
      </w:r>
      <w:r>
        <w:rPr>
          <w:rFonts w:ascii="宋体" w:hAnsi="宋体" w:eastAsia="宋体" w:cs="宋体"/>
          <w:color w:val="000000" w:themeColor="text1"/>
          <w:spacing w:val="5"/>
          <w:sz w:val="19"/>
          <w:szCs w:val="19"/>
          <w:highlight w:val="none"/>
          <w14:textFill>
            <w14:solidFill>
              <w14:schemeClr w14:val="tx1"/>
            </w14:solidFill>
          </w14:textFill>
        </w:rPr>
        <w:t>) 在签订合同时，向磋商人提出附加条件；</w:t>
      </w:r>
    </w:p>
    <w:p>
      <w:pPr>
        <w:spacing w:line="210" w:lineRule="auto"/>
        <w:ind w:left="489"/>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0"/>
          <w:sz w:val="19"/>
          <w:szCs w:val="19"/>
          <w:highlight w:val="none"/>
          <w14:textFill>
            <w14:solidFill>
              <w14:schemeClr w14:val="tx1"/>
            </w14:solidFill>
          </w14:textFill>
        </w:rPr>
        <w:t>(</w:t>
      </w:r>
      <w:r>
        <w:rPr>
          <w:rFonts w:ascii="Lucida Sans Unicode" w:hAnsi="Lucida Sans Unicode" w:eastAsia="Lucida Sans Unicode" w:cs="Lucida Sans Unicode"/>
          <w:color w:val="000000" w:themeColor="text1"/>
          <w:spacing w:val="10"/>
          <w:sz w:val="19"/>
          <w:szCs w:val="19"/>
          <w:highlight w:val="none"/>
          <w14:textFill>
            <w14:solidFill>
              <w14:schemeClr w14:val="tx1"/>
            </w14:solidFill>
          </w14:textFill>
        </w:rPr>
        <w:t>4</w:t>
      </w:r>
      <w:r>
        <w:rPr>
          <w:rFonts w:ascii="宋体" w:hAnsi="宋体" w:eastAsia="宋体" w:cs="宋体"/>
          <w:color w:val="000000" w:themeColor="text1"/>
          <w:spacing w:val="6"/>
          <w:sz w:val="19"/>
          <w:szCs w:val="19"/>
          <w:highlight w:val="none"/>
          <w14:textFill>
            <w14:solidFill>
              <w14:schemeClr w14:val="tx1"/>
            </w14:solidFill>
          </w14:textFill>
        </w:rPr>
        <w:t>)</w:t>
      </w:r>
      <w:r>
        <w:rPr>
          <w:rFonts w:ascii="宋体" w:hAnsi="宋体" w:eastAsia="宋体" w:cs="宋体"/>
          <w:color w:val="000000" w:themeColor="text1"/>
          <w:spacing w:val="5"/>
          <w:sz w:val="19"/>
          <w:szCs w:val="19"/>
          <w:highlight w:val="none"/>
          <w14:textFill>
            <w14:solidFill>
              <w14:schemeClr w14:val="tx1"/>
            </w14:solidFill>
          </w14:textFill>
        </w:rPr>
        <w:t xml:space="preserve"> 不按照磋商文件要求提交履约保证金；</w:t>
      </w:r>
    </w:p>
    <w:p>
      <w:pPr>
        <w:rPr>
          <w:color w:val="000000" w:themeColor="text1"/>
          <w:highlight w:val="none"/>
          <w14:textFill>
            <w14:solidFill>
              <w14:schemeClr w14:val="tx1"/>
            </w14:solidFill>
          </w14:textFill>
        </w:rPr>
        <w:sectPr>
          <w:footerReference r:id="rId9" w:type="default"/>
          <w:pgSz w:w="11900" w:h="16840"/>
          <w:pgMar w:top="546" w:right="672" w:bottom="276" w:left="670" w:header="0" w:footer="0" w:gutter="0"/>
          <w:cols w:space="720" w:num="1"/>
        </w:sectPr>
      </w:pPr>
    </w:p>
    <w:p>
      <w:pPr>
        <w:spacing w:before="38" w:line="187" w:lineRule="auto"/>
        <w:ind w:left="493"/>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5"/>
          <w:sz w:val="19"/>
          <w:szCs w:val="19"/>
          <w:highlight w:val="none"/>
          <w14:textFill>
            <w14:solidFill>
              <w14:schemeClr w14:val="tx1"/>
            </w14:solidFill>
          </w14:textFill>
        </w:rPr>
        <w:t>(</w:t>
      </w:r>
      <w:r>
        <w:rPr>
          <w:rFonts w:ascii="Lucida Sans Unicode" w:hAnsi="Lucida Sans Unicode" w:eastAsia="Lucida Sans Unicode" w:cs="Lucida Sans Unicode"/>
          <w:color w:val="000000" w:themeColor="text1"/>
          <w:spacing w:val="5"/>
          <w:sz w:val="19"/>
          <w:szCs w:val="19"/>
          <w:highlight w:val="none"/>
          <w14:textFill>
            <w14:solidFill>
              <w14:schemeClr w14:val="tx1"/>
            </w14:solidFill>
          </w14:textFill>
        </w:rPr>
        <w:t>5</w:t>
      </w:r>
      <w:r>
        <w:rPr>
          <w:rFonts w:ascii="宋体" w:hAnsi="宋体" w:eastAsia="宋体" w:cs="宋体"/>
          <w:color w:val="000000" w:themeColor="text1"/>
          <w:spacing w:val="5"/>
          <w:sz w:val="19"/>
          <w:szCs w:val="19"/>
          <w:highlight w:val="none"/>
          <w14:textFill>
            <w14:solidFill>
              <w14:schemeClr w14:val="tx1"/>
            </w14:solidFill>
          </w14:textFill>
        </w:rPr>
        <w:t>) 要求修改、补充和撤销响应文件的实质性内容</w:t>
      </w:r>
      <w:r>
        <w:rPr>
          <w:rFonts w:ascii="宋体" w:hAnsi="宋体" w:eastAsia="宋体" w:cs="宋体"/>
          <w:color w:val="000000" w:themeColor="text1"/>
          <w:spacing w:val="4"/>
          <w:sz w:val="19"/>
          <w:szCs w:val="19"/>
          <w:highlight w:val="none"/>
          <w14:textFill>
            <w14:solidFill>
              <w14:schemeClr w14:val="tx1"/>
            </w14:solidFill>
          </w14:textFill>
        </w:rPr>
        <w:t>；</w:t>
      </w:r>
    </w:p>
    <w:p>
      <w:pPr>
        <w:spacing w:line="187" w:lineRule="auto"/>
        <w:ind w:left="493"/>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5"/>
          <w:sz w:val="19"/>
          <w:szCs w:val="19"/>
          <w:highlight w:val="none"/>
          <w14:textFill>
            <w14:solidFill>
              <w14:schemeClr w14:val="tx1"/>
            </w14:solidFill>
          </w14:textFill>
        </w:rPr>
        <w:t>(</w:t>
      </w:r>
      <w:r>
        <w:rPr>
          <w:rFonts w:ascii="Lucida Sans Unicode" w:hAnsi="Lucida Sans Unicode" w:eastAsia="Lucida Sans Unicode" w:cs="Lucida Sans Unicode"/>
          <w:color w:val="000000" w:themeColor="text1"/>
          <w:spacing w:val="5"/>
          <w:sz w:val="19"/>
          <w:szCs w:val="19"/>
          <w:highlight w:val="none"/>
          <w14:textFill>
            <w14:solidFill>
              <w14:schemeClr w14:val="tx1"/>
            </w14:solidFill>
          </w14:textFill>
        </w:rPr>
        <w:t>6</w:t>
      </w:r>
      <w:r>
        <w:rPr>
          <w:rFonts w:ascii="宋体" w:hAnsi="宋体" w:eastAsia="宋体" w:cs="宋体"/>
          <w:color w:val="000000" w:themeColor="text1"/>
          <w:spacing w:val="5"/>
          <w:sz w:val="19"/>
          <w:szCs w:val="19"/>
          <w:highlight w:val="none"/>
          <w14:textFill>
            <w14:solidFill>
              <w14:schemeClr w14:val="tx1"/>
            </w14:solidFill>
          </w14:textFill>
        </w:rPr>
        <w:t>) 要求更改磋商文件和成交结果公告的实质性内容</w:t>
      </w:r>
      <w:r>
        <w:rPr>
          <w:rFonts w:ascii="宋体" w:hAnsi="宋体" w:eastAsia="宋体" w:cs="宋体"/>
          <w:color w:val="000000" w:themeColor="text1"/>
          <w:spacing w:val="1"/>
          <w:sz w:val="19"/>
          <w:szCs w:val="19"/>
          <w:highlight w:val="none"/>
          <w14:textFill>
            <w14:solidFill>
              <w14:schemeClr w14:val="tx1"/>
            </w14:solidFill>
          </w14:textFill>
        </w:rPr>
        <w:t>；</w:t>
      </w:r>
    </w:p>
    <w:p>
      <w:pPr>
        <w:spacing w:line="187" w:lineRule="auto"/>
        <w:ind w:left="493"/>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0"/>
          <w:sz w:val="19"/>
          <w:szCs w:val="19"/>
          <w:highlight w:val="none"/>
          <w14:textFill>
            <w14:solidFill>
              <w14:schemeClr w14:val="tx1"/>
            </w14:solidFill>
          </w14:textFill>
        </w:rPr>
        <w:t>(</w:t>
      </w:r>
      <w:r>
        <w:rPr>
          <w:rFonts w:ascii="Lucida Sans Unicode" w:hAnsi="Lucida Sans Unicode" w:eastAsia="Lucida Sans Unicode" w:cs="Lucida Sans Unicode"/>
          <w:color w:val="000000" w:themeColor="text1"/>
          <w:spacing w:val="10"/>
          <w:sz w:val="19"/>
          <w:szCs w:val="19"/>
          <w:highlight w:val="none"/>
          <w14:textFill>
            <w14:solidFill>
              <w14:schemeClr w14:val="tx1"/>
            </w14:solidFill>
          </w14:textFill>
        </w:rPr>
        <w:t>7</w:t>
      </w:r>
      <w:r>
        <w:rPr>
          <w:rFonts w:ascii="宋体" w:hAnsi="宋体" w:eastAsia="宋体" w:cs="宋体"/>
          <w:color w:val="000000" w:themeColor="text1"/>
          <w:spacing w:val="6"/>
          <w:sz w:val="19"/>
          <w:szCs w:val="19"/>
          <w:highlight w:val="none"/>
          <w14:textFill>
            <w14:solidFill>
              <w14:schemeClr w14:val="tx1"/>
            </w14:solidFill>
          </w14:textFill>
        </w:rPr>
        <w:t>)</w:t>
      </w:r>
      <w:r>
        <w:rPr>
          <w:rFonts w:ascii="宋体" w:hAnsi="宋体" w:eastAsia="宋体" w:cs="宋体"/>
          <w:color w:val="000000" w:themeColor="text1"/>
          <w:spacing w:val="5"/>
          <w:sz w:val="19"/>
          <w:szCs w:val="19"/>
          <w:highlight w:val="none"/>
          <w14:textFill>
            <w14:solidFill>
              <w14:schemeClr w14:val="tx1"/>
            </w14:solidFill>
          </w14:textFill>
        </w:rPr>
        <w:t xml:space="preserve"> 法律法规和磋商文件规定的其他情形。</w:t>
      </w:r>
    </w:p>
    <w:p>
      <w:pPr>
        <w:spacing w:line="166" w:lineRule="auto"/>
        <w:ind w:left="14"/>
        <w:rPr>
          <w:rFonts w:ascii="宋体" w:hAnsi="宋体" w:eastAsia="宋体" w:cs="宋体"/>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b/>
          <w:bCs/>
          <w:color w:val="000000" w:themeColor="text1"/>
          <w:spacing w:val="14"/>
          <w:sz w:val="19"/>
          <w:szCs w:val="19"/>
          <w:highlight w:val="none"/>
          <w14:textFill>
            <w14:solidFill>
              <w14:schemeClr w14:val="tx1"/>
            </w14:solidFill>
          </w14:textFill>
        </w:rPr>
        <w:t>5</w:t>
      </w:r>
      <w:r>
        <w:rPr>
          <w:rFonts w:ascii="Microsoft JhengHei" w:hAnsi="Microsoft JhengHei" w:eastAsia="Microsoft JhengHei" w:cs="Microsoft JhengHei"/>
          <w:color w:val="000000" w:themeColor="text1"/>
          <w:spacing w:val="10"/>
          <w:sz w:val="19"/>
          <w:szCs w:val="19"/>
          <w:highlight w:val="none"/>
          <w14:textFill>
            <w14:solidFill>
              <w14:schemeClr w14:val="tx1"/>
            </w14:solidFill>
          </w14:textFill>
        </w:rPr>
        <w:t xml:space="preserve"> </w:t>
      </w:r>
      <w:r>
        <w:rPr>
          <w:rFonts w:ascii="Microsoft JhengHei" w:hAnsi="Microsoft JhengHei" w:eastAsia="Microsoft JhengHei" w:cs="Microsoft JhengHei"/>
          <w:b/>
          <w:bCs/>
          <w:color w:val="000000" w:themeColor="text1"/>
          <w:spacing w:val="7"/>
          <w:sz w:val="19"/>
          <w:szCs w:val="19"/>
          <w:highlight w:val="none"/>
          <w14:textFill>
            <w14:solidFill>
              <w14:schemeClr w14:val="tx1"/>
            </w14:solidFill>
          </w14:textFill>
        </w:rPr>
        <w:t>.</w:t>
      </w:r>
      <w:r>
        <w:rPr>
          <w:rFonts w:ascii="宋体" w:hAnsi="宋体" w:eastAsia="宋体" w:cs="宋体"/>
          <w:color w:val="000000" w:themeColor="text1"/>
          <w:spacing w:val="7"/>
          <w:sz w:val="19"/>
          <w:szCs w:val="19"/>
          <w:highlight w:val="none"/>
          <w14:textFill>
            <w14:solidFill>
              <w14:schemeClr w14:val="tx1"/>
            </w14:solidFill>
          </w14:textFill>
        </w:rPr>
        <w:t>响应文件的修改和撤回</w:t>
      </w:r>
    </w:p>
    <w:p>
      <w:pPr>
        <w:spacing w:before="1" w:line="237" w:lineRule="auto"/>
        <w:ind w:left="6" w:firstLine="576"/>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供应商在提交响应截止时间前，可以对所递交的响应文件进行补充、修改或者撤回。补充、修改的内容旁签署</w:t>
      </w:r>
      <w:r>
        <w:rPr>
          <w:rFonts w:ascii="宋体" w:hAnsi="宋体" w:eastAsia="宋体" w:cs="宋体"/>
          <w:color w:val="000000" w:themeColor="text1"/>
          <w:spacing w:val="1"/>
          <w:sz w:val="19"/>
          <w:szCs w:val="19"/>
          <w:highlight w:val="none"/>
          <w14:textFill>
            <w14:solidFill>
              <w14:schemeClr w14:val="tx1"/>
            </w14:solidFill>
          </w14:textFill>
        </w:rPr>
        <w:t xml:space="preserve"> </w:t>
      </w:r>
      <w:r>
        <w:rPr>
          <w:rFonts w:ascii="宋体" w:hAnsi="宋体" w:eastAsia="宋体" w:cs="宋体"/>
          <w:color w:val="000000" w:themeColor="text1"/>
          <w:sz w:val="19"/>
          <w:szCs w:val="19"/>
          <w:highlight w:val="none"/>
          <w14:textFill>
            <w14:solidFill>
              <w14:schemeClr w14:val="tx1"/>
            </w14:solidFill>
          </w14:textFill>
        </w:rPr>
        <w:t xml:space="preserve">(法人或 </w:t>
      </w:r>
      <w:r>
        <w:rPr>
          <w:rFonts w:ascii="宋体" w:hAnsi="宋体" w:eastAsia="宋体" w:cs="宋体"/>
          <w:color w:val="000000" w:themeColor="text1"/>
          <w:spacing w:val="2"/>
          <w:sz w:val="19"/>
          <w:szCs w:val="19"/>
          <w:highlight w:val="none"/>
          <w14:textFill>
            <w14:solidFill>
              <w14:schemeClr w14:val="tx1"/>
            </w14:solidFill>
          </w14:textFill>
        </w:rPr>
        <w:t>授权委托人签署) 、盖章、密封和上传至系统后生效，并作</w:t>
      </w:r>
      <w:r>
        <w:rPr>
          <w:rFonts w:ascii="宋体" w:hAnsi="宋体" w:eastAsia="宋体" w:cs="宋体"/>
          <w:color w:val="000000" w:themeColor="text1"/>
          <w:spacing w:val="1"/>
          <w:sz w:val="19"/>
          <w:szCs w:val="19"/>
          <w:highlight w:val="none"/>
          <w14:textFill>
            <w14:solidFill>
              <w14:schemeClr w14:val="tx1"/>
            </w14:solidFill>
          </w14:textFill>
        </w:rPr>
        <w:t>为响应文件的组成部分。</w:t>
      </w:r>
    </w:p>
    <w:p>
      <w:pPr>
        <w:spacing w:before="160" w:line="237" w:lineRule="auto"/>
        <w:ind w:left="6" w:firstLine="768"/>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在提交响应文件截止时间后到磋商文件规定的投标有效期终止之前，供应商不得补充、修改、替代或者撤回其</w:t>
      </w:r>
      <w:r>
        <w:rPr>
          <w:rFonts w:ascii="宋体" w:hAnsi="宋体" w:eastAsia="宋体" w:cs="宋体"/>
          <w:color w:val="000000" w:themeColor="text1"/>
          <w:sz w:val="19"/>
          <w:szCs w:val="19"/>
          <w:highlight w:val="none"/>
          <w14:textFill>
            <w14:solidFill>
              <w14:schemeClr w14:val="tx1"/>
            </w14:solidFill>
          </w14:textFill>
        </w:rPr>
        <w:t xml:space="preserve">响应文 </w:t>
      </w:r>
      <w:r>
        <w:rPr>
          <w:rFonts w:ascii="宋体" w:hAnsi="宋体" w:eastAsia="宋体" w:cs="宋体"/>
          <w:color w:val="000000" w:themeColor="text1"/>
          <w:spacing w:val="-4"/>
          <w:sz w:val="19"/>
          <w:szCs w:val="19"/>
          <w:highlight w:val="none"/>
          <w14:textFill>
            <w14:solidFill>
              <w14:schemeClr w14:val="tx1"/>
            </w14:solidFill>
          </w14:textFill>
        </w:rPr>
        <w:t>件</w:t>
      </w:r>
      <w:r>
        <w:rPr>
          <w:rFonts w:ascii="宋体" w:hAnsi="宋体" w:eastAsia="宋体" w:cs="宋体"/>
          <w:color w:val="000000" w:themeColor="text1"/>
          <w:spacing w:val="-3"/>
          <w:sz w:val="19"/>
          <w:szCs w:val="19"/>
          <w:highlight w:val="none"/>
          <w14:textFill>
            <w14:solidFill>
              <w14:schemeClr w14:val="tx1"/>
            </w14:solidFill>
          </w14:textFill>
        </w:rPr>
        <w:t>。</w:t>
      </w:r>
    </w:p>
    <w:p>
      <w:pPr>
        <w:spacing w:before="160" w:line="167" w:lineRule="auto"/>
        <w:ind w:left="11"/>
        <w:rPr>
          <w:rFonts w:ascii="宋体" w:hAnsi="宋体" w:eastAsia="宋体" w:cs="宋体"/>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b/>
          <w:bCs/>
          <w:color w:val="000000" w:themeColor="text1"/>
          <w:spacing w:val="7"/>
          <w:sz w:val="19"/>
          <w:szCs w:val="19"/>
          <w:highlight w:val="none"/>
          <w14:textFill>
            <w14:solidFill>
              <w14:schemeClr w14:val="tx1"/>
            </w14:solidFill>
          </w14:textFill>
        </w:rPr>
        <w:t>6</w:t>
      </w:r>
      <w:r>
        <w:rPr>
          <w:rFonts w:ascii="Microsoft JhengHei" w:hAnsi="Microsoft JhengHei" w:eastAsia="Microsoft JhengHei" w:cs="Microsoft JhengHei"/>
          <w:color w:val="000000" w:themeColor="text1"/>
          <w:spacing w:val="6"/>
          <w:sz w:val="19"/>
          <w:szCs w:val="19"/>
          <w:highlight w:val="none"/>
          <w14:textFill>
            <w14:solidFill>
              <w14:schemeClr w14:val="tx1"/>
            </w14:solidFill>
          </w14:textFill>
        </w:rPr>
        <w:t xml:space="preserve"> </w:t>
      </w:r>
      <w:r>
        <w:rPr>
          <w:rFonts w:ascii="Microsoft JhengHei" w:hAnsi="Microsoft JhengHei" w:eastAsia="Microsoft JhengHei" w:cs="Microsoft JhengHei"/>
          <w:b/>
          <w:bCs/>
          <w:color w:val="000000" w:themeColor="text1"/>
          <w:spacing w:val="6"/>
          <w:sz w:val="19"/>
          <w:szCs w:val="19"/>
          <w:highlight w:val="none"/>
          <w14:textFill>
            <w14:solidFill>
              <w14:schemeClr w14:val="tx1"/>
            </w14:solidFill>
          </w14:textFill>
        </w:rPr>
        <w:t>.</w:t>
      </w:r>
      <w:r>
        <w:rPr>
          <w:rFonts w:ascii="宋体" w:hAnsi="宋体" w:eastAsia="宋体" w:cs="宋体"/>
          <w:color w:val="000000" w:themeColor="text1"/>
          <w:spacing w:val="6"/>
          <w:sz w:val="19"/>
          <w:szCs w:val="19"/>
          <w:highlight w:val="none"/>
          <w14:textFill>
            <w14:solidFill>
              <w14:schemeClr w14:val="tx1"/>
            </w14:solidFill>
          </w14:textFill>
        </w:rPr>
        <w:t>响应文件的递交</w:t>
      </w:r>
    </w:p>
    <w:p>
      <w:pPr>
        <w:spacing w:line="220" w:lineRule="auto"/>
        <w:ind w:left="774"/>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在磋商文件要求提交响应文件的截止时间之后送达或上传的响应文件，为无效响应文件，采购单位或采购代理</w:t>
      </w:r>
      <w:r>
        <w:rPr>
          <w:rFonts w:ascii="宋体" w:hAnsi="宋体" w:eastAsia="宋体" w:cs="宋体"/>
          <w:color w:val="000000" w:themeColor="text1"/>
          <w:sz w:val="19"/>
          <w:szCs w:val="19"/>
          <w:highlight w:val="none"/>
          <w14:textFill>
            <w14:solidFill>
              <w14:schemeClr w14:val="tx1"/>
            </w14:solidFill>
          </w14:textFill>
        </w:rPr>
        <w:t>机构拒</w:t>
      </w:r>
    </w:p>
    <w:p>
      <w:pPr>
        <w:spacing w:before="1" w:line="420" w:lineRule="exact"/>
        <w:ind w:left="13"/>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position w:val="17"/>
          <w:sz w:val="19"/>
          <w:szCs w:val="19"/>
          <w:highlight w:val="none"/>
          <w14:textFill>
            <w14:solidFill>
              <w14:schemeClr w14:val="tx1"/>
            </w14:solidFill>
          </w14:textFill>
        </w:rPr>
        <w:t>收。采购人、采购代理机构对误投或未按规</w:t>
      </w:r>
      <w:r>
        <w:rPr>
          <w:rFonts w:ascii="宋体" w:hAnsi="宋体" w:eastAsia="宋体" w:cs="宋体"/>
          <w:color w:val="000000" w:themeColor="text1"/>
          <w:spacing w:val="1"/>
          <w:position w:val="17"/>
          <w:sz w:val="19"/>
          <w:szCs w:val="19"/>
          <w:highlight w:val="none"/>
          <w14:textFill>
            <w14:solidFill>
              <w14:schemeClr w14:val="tx1"/>
            </w14:solidFill>
          </w14:textFill>
        </w:rPr>
        <w:t>定时间、地点进行投标的概不负责。</w:t>
      </w:r>
    </w:p>
    <w:p>
      <w:pPr>
        <w:spacing w:line="189" w:lineRule="auto"/>
        <w:ind w:left="12"/>
        <w:rPr>
          <w:rFonts w:ascii="宋体" w:hAnsi="宋体" w:eastAsia="宋体" w:cs="宋体"/>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b/>
          <w:bCs/>
          <w:color w:val="000000" w:themeColor="text1"/>
          <w:spacing w:val="6"/>
          <w:sz w:val="19"/>
          <w:szCs w:val="19"/>
          <w:highlight w:val="none"/>
          <w14:textFill>
            <w14:solidFill>
              <w14:schemeClr w14:val="tx1"/>
            </w14:solidFill>
          </w14:textFill>
        </w:rPr>
        <w:t>7</w:t>
      </w:r>
      <w:r>
        <w:rPr>
          <w:rFonts w:ascii="Microsoft JhengHei" w:hAnsi="Microsoft JhengHei" w:eastAsia="Microsoft JhengHei" w:cs="Microsoft JhengHei"/>
          <w:color w:val="000000" w:themeColor="text1"/>
          <w:spacing w:val="4"/>
          <w:sz w:val="19"/>
          <w:szCs w:val="19"/>
          <w:highlight w:val="none"/>
          <w14:textFill>
            <w14:solidFill>
              <w14:schemeClr w14:val="tx1"/>
            </w14:solidFill>
          </w14:textFill>
        </w:rPr>
        <w:t xml:space="preserve"> </w:t>
      </w:r>
      <w:r>
        <w:rPr>
          <w:rFonts w:ascii="Microsoft JhengHei" w:hAnsi="Microsoft JhengHei" w:eastAsia="Microsoft JhengHei" w:cs="Microsoft JhengHei"/>
          <w:b/>
          <w:bCs/>
          <w:color w:val="000000" w:themeColor="text1"/>
          <w:spacing w:val="3"/>
          <w:sz w:val="19"/>
          <w:szCs w:val="19"/>
          <w:highlight w:val="none"/>
          <w14:textFill>
            <w14:solidFill>
              <w14:schemeClr w14:val="tx1"/>
            </w14:solidFill>
          </w14:textFill>
        </w:rPr>
        <w:t>.</w:t>
      </w:r>
      <w:r>
        <w:rPr>
          <w:rFonts w:ascii="宋体" w:hAnsi="宋体" w:eastAsia="宋体" w:cs="宋体"/>
          <w:color w:val="000000" w:themeColor="text1"/>
          <w:spacing w:val="3"/>
          <w:sz w:val="19"/>
          <w:szCs w:val="19"/>
          <w:highlight w:val="none"/>
          <w14:textFill>
            <w14:solidFill>
              <w14:schemeClr w14:val="tx1"/>
            </w14:solidFill>
          </w14:textFill>
        </w:rPr>
        <w:t>样品 (演示)</w:t>
      </w:r>
    </w:p>
    <w:p>
      <w:pPr>
        <w:spacing w:before="162" w:line="203" w:lineRule="auto"/>
        <w:ind w:left="10" w:firstLine="472"/>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7.1</w:t>
      </w:r>
      <w:r>
        <w:rPr>
          <w:rFonts w:ascii="宋体" w:hAnsi="宋体" w:eastAsia="宋体" w:cs="宋体"/>
          <w:color w:val="000000" w:themeColor="text1"/>
          <w:spacing w:val="2"/>
          <w:sz w:val="19"/>
          <w:szCs w:val="19"/>
          <w:highlight w:val="none"/>
          <w14:textFill>
            <w14:solidFill>
              <w14:schemeClr w14:val="tx1"/>
            </w14:solidFill>
          </w14:textFill>
        </w:rPr>
        <w:t>磋商文件规定供应商提交样品的，样品属于响应文件的组成部分。样</w:t>
      </w:r>
      <w:r>
        <w:rPr>
          <w:rFonts w:ascii="宋体" w:hAnsi="宋体" w:eastAsia="宋体" w:cs="宋体"/>
          <w:color w:val="000000" w:themeColor="text1"/>
          <w:spacing w:val="1"/>
          <w:sz w:val="19"/>
          <w:szCs w:val="19"/>
          <w:highlight w:val="none"/>
          <w14:textFill>
            <w14:solidFill>
              <w14:schemeClr w14:val="tx1"/>
            </w14:solidFill>
          </w14:textFill>
        </w:rPr>
        <w:t>品的生产、运输、安装、保全等一切费用由供应</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2"/>
          <w:sz w:val="19"/>
          <w:szCs w:val="19"/>
          <w:highlight w:val="none"/>
          <w14:textFill>
            <w14:solidFill>
              <w14:schemeClr w14:val="tx1"/>
            </w14:solidFill>
          </w14:textFill>
        </w:rPr>
        <w:t>商自理</w:t>
      </w:r>
      <w:r>
        <w:rPr>
          <w:rFonts w:ascii="宋体" w:hAnsi="宋体" w:eastAsia="宋体" w:cs="宋体"/>
          <w:color w:val="000000" w:themeColor="text1"/>
          <w:spacing w:val="-1"/>
          <w:sz w:val="19"/>
          <w:szCs w:val="19"/>
          <w:highlight w:val="none"/>
          <w14:textFill>
            <w14:solidFill>
              <w14:schemeClr w14:val="tx1"/>
            </w14:solidFill>
          </w14:textFill>
        </w:rPr>
        <w:t>。</w:t>
      </w:r>
    </w:p>
    <w:p>
      <w:pPr>
        <w:spacing w:line="203" w:lineRule="auto"/>
        <w:ind w:left="9" w:firstLine="474"/>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7.2</w:t>
      </w:r>
      <w:r>
        <w:rPr>
          <w:rFonts w:ascii="宋体" w:hAnsi="宋体" w:eastAsia="宋体" w:cs="宋体"/>
          <w:color w:val="000000" w:themeColor="text1"/>
          <w:spacing w:val="2"/>
          <w:sz w:val="19"/>
          <w:szCs w:val="19"/>
          <w:highlight w:val="none"/>
          <w14:textFill>
            <w14:solidFill>
              <w14:schemeClr w14:val="tx1"/>
            </w14:solidFill>
          </w14:textFill>
        </w:rPr>
        <w:t>开标前，供应商应将样品送达至指定地点，并按要求摆放并做好展示</w:t>
      </w:r>
      <w:r>
        <w:rPr>
          <w:rFonts w:ascii="宋体" w:hAnsi="宋体" w:eastAsia="宋体" w:cs="宋体"/>
          <w:color w:val="000000" w:themeColor="text1"/>
          <w:spacing w:val="1"/>
          <w:sz w:val="19"/>
          <w:szCs w:val="19"/>
          <w:highlight w:val="none"/>
          <w14:textFill>
            <w14:solidFill>
              <w14:schemeClr w14:val="tx1"/>
            </w14:solidFill>
          </w14:textFill>
        </w:rPr>
        <w:t>。若需要现场演示的，供应商应提前做好演示准</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1"/>
          <w:sz w:val="19"/>
          <w:szCs w:val="19"/>
          <w:highlight w:val="none"/>
          <w14:textFill>
            <w14:solidFill>
              <w14:schemeClr w14:val="tx1"/>
            </w14:solidFill>
          </w14:textFill>
        </w:rPr>
        <w:t>备 (包括演示设备</w:t>
      </w:r>
      <w:r>
        <w:rPr>
          <w:rFonts w:ascii="宋体" w:hAnsi="宋体" w:eastAsia="宋体" w:cs="宋体"/>
          <w:color w:val="000000" w:themeColor="text1"/>
          <w:sz w:val="19"/>
          <w:szCs w:val="19"/>
          <w:highlight w:val="none"/>
          <w14:textFill>
            <w14:solidFill>
              <w14:schemeClr w14:val="tx1"/>
            </w14:solidFill>
          </w14:textFill>
        </w:rPr>
        <w:t>) 。</w:t>
      </w:r>
    </w:p>
    <w:p>
      <w:pPr>
        <w:spacing w:before="1" w:line="217" w:lineRule="auto"/>
        <w:ind w:left="38" w:firstLine="444"/>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7.3</w:t>
      </w:r>
      <w:r>
        <w:rPr>
          <w:rFonts w:ascii="宋体" w:hAnsi="宋体" w:eastAsia="宋体" w:cs="宋体"/>
          <w:color w:val="000000" w:themeColor="text1"/>
          <w:spacing w:val="2"/>
          <w:sz w:val="19"/>
          <w:szCs w:val="19"/>
          <w:highlight w:val="none"/>
          <w14:textFill>
            <w14:solidFill>
              <w14:schemeClr w14:val="tx1"/>
            </w14:solidFill>
          </w14:textFill>
        </w:rPr>
        <w:t>评审结束后，供应商与采购人共同清点、检查和密封样品，由供应商</w:t>
      </w:r>
      <w:r>
        <w:rPr>
          <w:rFonts w:ascii="宋体" w:hAnsi="宋体" w:eastAsia="宋体" w:cs="宋体"/>
          <w:color w:val="000000" w:themeColor="text1"/>
          <w:spacing w:val="1"/>
          <w:sz w:val="19"/>
          <w:szCs w:val="19"/>
          <w:highlight w:val="none"/>
          <w14:textFill>
            <w14:solidFill>
              <w14:schemeClr w14:val="tx1"/>
            </w14:solidFill>
          </w14:textFill>
        </w:rPr>
        <w:t>送至采购人指定地点封存。未成交供应商将样品</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9"/>
          <w:sz w:val="19"/>
          <w:szCs w:val="19"/>
          <w:highlight w:val="none"/>
          <w14:textFill>
            <w14:solidFill>
              <w14:schemeClr w14:val="tx1"/>
            </w14:solidFill>
          </w14:textFill>
        </w:rPr>
        <w:t>自</w:t>
      </w:r>
      <w:r>
        <w:rPr>
          <w:rFonts w:ascii="宋体" w:hAnsi="宋体" w:eastAsia="宋体" w:cs="宋体"/>
          <w:color w:val="000000" w:themeColor="text1"/>
          <w:spacing w:val="-6"/>
          <w:sz w:val="19"/>
          <w:szCs w:val="19"/>
          <w:highlight w:val="none"/>
          <w14:textFill>
            <w14:solidFill>
              <w14:schemeClr w14:val="tx1"/>
            </w14:solidFill>
          </w14:textFill>
        </w:rPr>
        <w:t>行带回。</w:t>
      </w:r>
    </w:p>
    <w:p>
      <w:pPr>
        <w:spacing w:before="164" w:line="164" w:lineRule="auto"/>
        <w:ind w:left="3"/>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spacing w:val="26"/>
          <w:highlight w:val="none"/>
          <w14:textFill>
            <w14:solidFill>
              <w14:schemeClr w14:val="tx1"/>
            </w14:solidFill>
          </w14:textFill>
        </w:rPr>
        <w:t>六</w:t>
      </w:r>
      <w:r>
        <w:rPr>
          <w:rFonts w:ascii="Microsoft JhengHei" w:hAnsi="Microsoft JhengHei" w:eastAsia="Microsoft JhengHei" w:cs="Microsoft JhengHei"/>
          <w:b/>
          <w:bCs/>
          <w:color w:val="000000" w:themeColor="text1"/>
          <w:spacing w:val="17"/>
          <w:highlight w:val="none"/>
          <w14:textFill>
            <w14:solidFill>
              <w14:schemeClr w14:val="tx1"/>
            </w14:solidFill>
          </w14:textFill>
        </w:rPr>
        <w:t>.</w:t>
      </w:r>
      <w:r>
        <w:rPr>
          <w:rFonts w:ascii="宋体" w:hAnsi="宋体" w:eastAsia="宋体" w:cs="宋体"/>
          <w:color w:val="000000" w:themeColor="text1"/>
          <w:spacing w:val="17"/>
          <w:highlight w:val="none"/>
          <w14:textFill>
            <w14:solidFill>
              <w14:schemeClr w14:val="tx1"/>
            </w14:solidFill>
          </w14:textFill>
        </w:rPr>
        <w:t>开标、评审、结果公告、成交通知书发放</w:t>
      </w:r>
    </w:p>
    <w:p>
      <w:pPr>
        <w:spacing w:before="1" w:line="166" w:lineRule="auto"/>
        <w:ind w:left="20"/>
        <w:rPr>
          <w:rFonts w:ascii="宋体" w:hAnsi="宋体" w:eastAsia="宋体" w:cs="宋体"/>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b/>
          <w:bCs/>
          <w:color w:val="000000" w:themeColor="text1"/>
          <w:spacing w:val="2"/>
          <w:sz w:val="19"/>
          <w:szCs w:val="19"/>
          <w:highlight w:val="none"/>
          <w14:textFill>
            <w14:solidFill>
              <w14:schemeClr w14:val="tx1"/>
            </w14:solidFill>
          </w14:textFill>
        </w:rPr>
        <w:t>1</w:t>
      </w:r>
      <w:r>
        <w:rPr>
          <w:rFonts w:ascii="Microsoft JhengHei" w:hAnsi="Microsoft JhengHei" w:eastAsia="Microsoft JhengHei" w:cs="Microsoft JhengHei"/>
          <w:color w:val="000000" w:themeColor="text1"/>
          <w:spacing w:val="2"/>
          <w:sz w:val="19"/>
          <w:szCs w:val="19"/>
          <w:highlight w:val="none"/>
          <w14:textFill>
            <w14:solidFill>
              <w14:schemeClr w14:val="tx1"/>
            </w14:solidFill>
          </w14:textFill>
        </w:rPr>
        <w:t xml:space="preserve"> </w:t>
      </w:r>
      <w:r>
        <w:rPr>
          <w:rFonts w:ascii="Microsoft JhengHei" w:hAnsi="Microsoft JhengHei" w:eastAsia="Microsoft JhengHei" w:cs="Microsoft JhengHei"/>
          <w:b/>
          <w:bCs/>
          <w:color w:val="000000" w:themeColor="text1"/>
          <w:spacing w:val="2"/>
          <w:sz w:val="19"/>
          <w:szCs w:val="19"/>
          <w:highlight w:val="none"/>
          <w14:textFill>
            <w14:solidFill>
              <w14:schemeClr w14:val="tx1"/>
            </w14:solidFill>
          </w14:textFill>
        </w:rPr>
        <w:t>.</w:t>
      </w:r>
      <w:r>
        <w:rPr>
          <w:rFonts w:ascii="宋体" w:hAnsi="宋体" w:eastAsia="宋体" w:cs="宋体"/>
          <w:color w:val="000000" w:themeColor="text1"/>
          <w:spacing w:val="1"/>
          <w:sz w:val="19"/>
          <w:szCs w:val="19"/>
          <w:highlight w:val="none"/>
          <w14:textFill>
            <w14:solidFill>
              <w14:schemeClr w14:val="tx1"/>
            </w14:solidFill>
          </w14:textFill>
        </w:rPr>
        <w:t>开标程序</w:t>
      </w:r>
    </w:p>
    <w:p>
      <w:pPr>
        <w:spacing w:before="1" w:line="187" w:lineRule="auto"/>
        <w:ind w:left="500"/>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1</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.1</w:t>
      </w:r>
      <w:r>
        <w:rPr>
          <w:rFonts w:ascii="宋体" w:hAnsi="宋体" w:eastAsia="宋体" w:cs="宋体"/>
          <w:color w:val="000000" w:themeColor="text1"/>
          <w:sz w:val="19"/>
          <w:szCs w:val="19"/>
          <w:highlight w:val="none"/>
          <w14:textFill>
            <w14:solidFill>
              <w14:schemeClr w14:val="tx1"/>
            </w14:solidFill>
          </w14:textFill>
        </w:rPr>
        <w:t>主持人按下列程序进行开标：</w:t>
      </w:r>
    </w:p>
    <w:p>
      <w:pPr>
        <w:spacing w:line="187" w:lineRule="auto"/>
        <w:ind w:left="493"/>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6"/>
          <w:sz w:val="19"/>
          <w:szCs w:val="19"/>
          <w:highlight w:val="none"/>
          <w14:textFill>
            <w14:solidFill>
              <w14:schemeClr w14:val="tx1"/>
            </w14:solidFill>
          </w14:textFill>
        </w:rPr>
        <w:t>(</w:t>
      </w:r>
      <w:r>
        <w:rPr>
          <w:rFonts w:ascii="Lucida Sans Unicode" w:hAnsi="Lucida Sans Unicode" w:eastAsia="Lucida Sans Unicode" w:cs="Lucida Sans Unicode"/>
          <w:color w:val="000000" w:themeColor="text1"/>
          <w:spacing w:val="8"/>
          <w:sz w:val="19"/>
          <w:szCs w:val="19"/>
          <w:highlight w:val="none"/>
          <w14:textFill>
            <w14:solidFill>
              <w14:schemeClr w14:val="tx1"/>
            </w14:solidFill>
          </w14:textFill>
        </w:rPr>
        <w:t>1</w:t>
      </w:r>
      <w:r>
        <w:rPr>
          <w:rFonts w:ascii="宋体" w:hAnsi="宋体" w:eastAsia="宋体" w:cs="宋体"/>
          <w:color w:val="000000" w:themeColor="text1"/>
          <w:spacing w:val="8"/>
          <w:sz w:val="19"/>
          <w:szCs w:val="19"/>
          <w:highlight w:val="none"/>
          <w14:textFill>
            <w14:solidFill>
              <w14:schemeClr w14:val="tx1"/>
            </w14:solidFill>
          </w14:textFill>
        </w:rPr>
        <w:t>) 宣布开标纪律；</w:t>
      </w:r>
    </w:p>
    <w:p>
      <w:pPr>
        <w:spacing w:before="1" w:line="187" w:lineRule="auto"/>
        <w:ind w:left="493"/>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2"/>
          <w:sz w:val="19"/>
          <w:szCs w:val="19"/>
          <w:highlight w:val="none"/>
          <w14:textFill>
            <w14:solidFill>
              <w14:schemeClr w14:val="tx1"/>
            </w14:solidFill>
          </w14:textFill>
        </w:rPr>
        <w:t>(</w:t>
      </w:r>
      <w:r>
        <w:rPr>
          <w:rFonts w:ascii="Lucida Sans Unicode" w:hAnsi="Lucida Sans Unicode" w:eastAsia="Lucida Sans Unicode" w:cs="Lucida Sans Unicode"/>
          <w:color w:val="000000" w:themeColor="text1"/>
          <w:spacing w:val="6"/>
          <w:sz w:val="19"/>
          <w:szCs w:val="19"/>
          <w:highlight w:val="none"/>
          <w14:textFill>
            <w14:solidFill>
              <w14:schemeClr w14:val="tx1"/>
            </w14:solidFill>
          </w14:textFill>
        </w:rPr>
        <w:t>2</w:t>
      </w:r>
      <w:r>
        <w:rPr>
          <w:rFonts w:ascii="宋体" w:hAnsi="宋体" w:eastAsia="宋体" w:cs="宋体"/>
          <w:color w:val="000000" w:themeColor="text1"/>
          <w:spacing w:val="6"/>
          <w:sz w:val="19"/>
          <w:szCs w:val="19"/>
          <w:highlight w:val="none"/>
          <w14:textFill>
            <w14:solidFill>
              <w14:schemeClr w14:val="tx1"/>
            </w14:solidFill>
          </w14:textFill>
        </w:rPr>
        <w:t>) 宣布开标会议相关人员姓名；</w:t>
      </w:r>
    </w:p>
    <w:p>
      <w:pPr>
        <w:spacing w:line="203" w:lineRule="auto"/>
        <w:ind w:left="22" w:firstLine="638"/>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6"/>
          <w:sz w:val="19"/>
          <w:szCs w:val="19"/>
          <w:highlight w:val="none"/>
          <w14:textFill>
            <w14:solidFill>
              <w14:schemeClr w14:val="tx1"/>
            </w14:solidFill>
          </w14:textFill>
        </w:rPr>
        <w:t>(</w:t>
      </w:r>
      <w:r>
        <w:rPr>
          <w:rFonts w:ascii="Lucida Sans Unicode" w:hAnsi="Lucida Sans Unicode" w:eastAsia="Lucida Sans Unicode" w:cs="Lucida Sans Unicode"/>
          <w:color w:val="000000" w:themeColor="text1"/>
          <w:spacing w:val="6"/>
          <w:sz w:val="19"/>
          <w:szCs w:val="19"/>
          <w:highlight w:val="none"/>
          <w14:textFill>
            <w14:solidFill>
              <w14:schemeClr w14:val="tx1"/>
            </w14:solidFill>
          </w14:textFill>
        </w:rPr>
        <w:t>3</w:t>
      </w:r>
      <w:r>
        <w:rPr>
          <w:rFonts w:ascii="宋体" w:hAnsi="宋体" w:eastAsia="宋体" w:cs="宋体"/>
          <w:color w:val="000000" w:themeColor="text1"/>
          <w:spacing w:val="6"/>
          <w:sz w:val="19"/>
          <w:szCs w:val="19"/>
          <w:highlight w:val="none"/>
          <w14:textFill>
            <w14:solidFill>
              <w14:schemeClr w14:val="tx1"/>
            </w14:solidFill>
          </w14:textFill>
        </w:rPr>
        <w:t>) 供应商对</w:t>
      </w:r>
      <w:r>
        <w:rPr>
          <w:rFonts w:ascii="宋体" w:hAnsi="宋体" w:eastAsia="宋体" w:cs="宋体"/>
          <w:color w:val="000000" w:themeColor="text1"/>
          <w:spacing w:val="4"/>
          <w:sz w:val="19"/>
          <w:szCs w:val="19"/>
          <w:highlight w:val="none"/>
          <w14:textFill>
            <w14:solidFill>
              <w14:schemeClr w14:val="tx1"/>
            </w14:solidFill>
          </w14:textFill>
        </w:rPr>
        <w:t>已</w:t>
      </w:r>
      <w:r>
        <w:rPr>
          <w:rFonts w:ascii="宋体" w:hAnsi="宋体" w:eastAsia="宋体" w:cs="宋体"/>
          <w:color w:val="000000" w:themeColor="text1"/>
          <w:spacing w:val="3"/>
          <w:sz w:val="19"/>
          <w:szCs w:val="19"/>
          <w:highlight w:val="none"/>
          <w14:textFill>
            <w14:solidFill>
              <w14:schemeClr w14:val="tx1"/>
            </w14:solidFill>
          </w14:textFill>
        </w:rPr>
        <w:t>提交的加密文件进行解密，由采购人或者采购代理机构工作人员当众宣布供应商名称和磋商文件规定</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1"/>
          <w:sz w:val="19"/>
          <w:szCs w:val="19"/>
          <w:highlight w:val="none"/>
          <w14:textFill>
            <w14:solidFill>
              <w14:schemeClr w14:val="tx1"/>
            </w14:solidFill>
          </w14:textFill>
        </w:rPr>
        <w:t>的需要宣布的其他内容 (以开标一览表</w:t>
      </w:r>
      <w:r>
        <w:rPr>
          <w:rFonts w:ascii="宋体" w:hAnsi="宋体" w:eastAsia="宋体" w:cs="宋体"/>
          <w:color w:val="000000" w:themeColor="text1"/>
          <w:sz w:val="19"/>
          <w:szCs w:val="19"/>
          <w:highlight w:val="none"/>
          <w14:textFill>
            <w14:solidFill>
              <w14:schemeClr w14:val="tx1"/>
            </w14:solidFill>
          </w14:textFill>
        </w:rPr>
        <w:t>要求为准)</w:t>
      </w:r>
    </w:p>
    <w:p>
      <w:pPr>
        <w:spacing w:before="1" w:line="187" w:lineRule="auto"/>
        <w:ind w:left="493"/>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0"/>
          <w:sz w:val="19"/>
          <w:szCs w:val="19"/>
          <w:highlight w:val="none"/>
          <w14:textFill>
            <w14:solidFill>
              <w14:schemeClr w14:val="tx1"/>
            </w14:solidFill>
          </w14:textFill>
        </w:rPr>
        <w:t>(</w:t>
      </w:r>
      <w:r>
        <w:rPr>
          <w:rFonts w:ascii="Lucida Sans Unicode" w:hAnsi="Lucida Sans Unicode" w:eastAsia="Lucida Sans Unicode" w:cs="Lucida Sans Unicode"/>
          <w:color w:val="000000" w:themeColor="text1"/>
          <w:spacing w:val="10"/>
          <w:sz w:val="19"/>
          <w:szCs w:val="19"/>
          <w:highlight w:val="none"/>
          <w14:textFill>
            <w14:solidFill>
              <w14:schemeClr w14:val="tx1"/>
            </w14:solidFill>
          </w14:textFill>
        </w:rPr>
        <w:t>4</w:t>
      </w:r>
      <w:r>
        <w:rPr>
          <w:rFonts w:ascii="宋体" w:hAnsi="宋体" w:eastAsia="宋体" w:cs="宋体"/>
          <w:color w:val="000000" w:themeColor="text1"/>
          <w:spacing w:val="9"/>
          <w:sz w:val="19"/>
          <w:szCs w:val="19"/>
          <w:highlight w:val="none"/>
          <w14:textFill>
            <w14:solidFill>
              <w14:schemeClr w14:val="tx1"/>
            </w14:solidFill>
          </w14:textFill>
        </w:rPr>
        <w:t>)</w:t>
      </w:r>
      <w:r>
        <w:rPr>
          <w:rFonts w:ascii="宋体" w:hAnsi="宋体" w:eastAsia="宋体" w:cs="宋体"/>
          <w:color w:val="000000" w:themeColor="text1"/>
          <w:spacing w:val="5"/>
          <w:sz w:val="19"/>
          <w:szCs w:val="19"/>
          <w:highlight w:val="none"/>
          <w14:textFill>
            <w14:solidFill>
              <w14:schemeClr w14:val="tx1"/>
            </w14:solidFill>
          </w14:textFill>
        </w:rPr>
        <w:t xml:space="preserve"> 参加开标会议人员对开标情况确认；</w:t>
      </w:r>
    </w:p>
    <w:p>
      <w:pPr>
        <w:spacing w:line="187" w:lineRule="auto"/>
        <w:ind w:left="493"/>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0"/>
          <w:sz w:val="19"/>
          <w:szCs w:val="19"/>
          <w:highlight w:val="none"/>
          <w14:textFill>
            <w14:solidFill>
              <w14:schemeClr w14:val="tx1"/>
            </w14:solidFill>
          </w14:textFill>
        </w:rPr>
        <w:t>(</w:t>
      </w:r>
      <w:r>
        <w:rPr>
          <w:rFonts w:ascii="Lucida Sans Unicode" w:hAnsi="Lucida Sans Unicode" w:eastAsia="Lucida Sans Unicode" w:cs="Lucida Sans Unicode"/>
          <w:color w:val="000000" w:themeColor="text1"/>
          <w:spacing w:val="10"/>
          <w:sz w:val="19"/>
          <w:szCs w:val="19"/>
          <w:highlight w:val="none"/>
          <w14:textFill>
            <w14:solidFill>
              <w14:schemeClr w14:val="tx1"/>
            </w14:solidFill>
          </w14:textFill>
        </w:rPr>
        <w:t>5</w:t>
      </w:r>
      <w:r>
        <w:rPr>
          <w:rFonts w:ascii="宋体" w:hAnsi="宋体" w:eastAsia="宋体" w:cs="宋体"/>
          <w:color w:val="000000" w:themeColor="text1"/>
          <w:spacing w:val="9"/>
          <w:sz w:val="19"/>
          <w:szCs w:val="19"/>
          <w:highlight w:val="none"/>
          <w14:textFill>
            <w14:solidFill>
              <w14:schemeClr w14:val="tx1"/>
            </w14:solidFill>
          </w14:textFill>
        </w:rPr>
        <w:t>)</w:t>
      </w:r>
      <w:r>
        <w:rPr>
          <w:rFonts w:ascii="宋体" w:hAnsi="宋体" w:eastAsia="宋体" w:cs="宋体"/>
          <w:color w:val="000000" w:themeColor="text1"/>
          <w:spacing w:val="5"/>
          <w:sz w:val="19"/>
          <w:szCs w:val="19"/>
          <w:highlight w:val="none"/>
          <w14:textFill>
            <w14:solidFill>
              <w14:schemeClr w14:val="tx1"/>
            </w14:solidFill>
          </w14:textFill>
        </w:rPr>
        <w:t xml:space="preserve"> 开标结束，响应文件移交磋商小组。</w:t>
      </w:r>
    </w:p>
    <w:p>
      <w:pPr>
        <w:spacing w:before="1" w:line="187" w:lineRule="auto"/>
        <w:ind w:left="440"/>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3"/>
          <w:sz w:val="19"/>
          <w:szCs w:val="19"/>
          <w:highlight w:val="none"/>
          <w14:textFill>
            <w14:solidFill>
              <w14:schemeClr w14:val="tx1"/>
            </w14:solidFill>
          </w14:textFill>
        </w:rPr>
        <w:t>1</w:t>
      </w: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.2</w:t>
      </w:r>
      <w:r>
        <w:rPr>
          <w:rFonts w:ascii="宋体" w:hAnsi="宋体" w:eastAsia="宋体" w:cs="宋体"/>
          <w:color w:val="000000" w:themeColor="text1"/>
          <w:spacing w:val="-2"/>
          <w:sz w:val="19"/>
          <w:szCs w:val="19"/>
          <w:highlight w:val="none"/>
          <w14:textFill>
            <w14:solidFill>
              <w14:schemeClr w14:val="tx1"/>
            </w14:solidFill>
          </w14:textFill>
        </w:rPr>
        <w:t>开标异议</w:t>
      </w:r>
    </w:p>
    <w:p>
      <w:pPr>
        <w:spacing w:line="237" w:lineRule="auto"/>
        <w:ind w:left="6" w:firstLine="576"/>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供应商代表对开标过程和开标记录有疑义，以及认为采购人、采购代理机构相关工作人员有需要回避的情形的</w:t>
      </w:r>
      <w:r>
        <w:rPr>
          <w:rFonts w:ascii="宋体" w:hAnsi="宋体" w:eastAsia="宋体" w:cs="宋体"/>
          <w:color w:val="000000" w:themeColor="text1"/>
          <w:spacing w:val="1"/>
          <w:sz w:val="19"/>
          <w:szCs w:val="19"/>
          <w:highlight w:val="none"/>
          <w14:textFill>
            <w14:solidFill>
              <w14:schemeClr w14:val="tx1"/>
            </w14:solidFill>
          </w14:textFill>
        </w:rPr>
        <w:t>，</w:t>
      </w:r>
      <w:r>
        <w:rPr>
          <w:rFonts w:ascii="宋体" w:hAnsi="宋体" w:eastAsia="宋体" w:cs="宋体"/>
          <w:color w:val="000000" w:themeColor="text1"/>
          <w:sz w:val="19"/>
          <w:szCs w:val="19"/>
          <w:highlight w:val="none"/>
          <w14:textFill>
            <w14:solidFill>
              <w14:schemeClr w14:val="tx1"/>
            </w14:solidFill>
          </w14:textFill>
        </w:rPr>
        <w:t xml:space="preserve">应当当 </w:t>
      </w:r>
      <w:r>
        <w:rPr>
          <w:rFonts w:ascii="宋体" w:hAnsi="宋体" w:eastAsia="宋体" w:cs="宋体"/>
          <w:color w:val="000000" w:themeColor="text1"/>
          <w:spacing w:val="2"/>
          <w:sz w:val="19"/>
          <w:szCs w:val="19"/>
          <w:highlight w:val="none"/>
          <w14:textFill>
            <w14:solidFill>
              <w14:schemeClr w14:val="tx1"/>
            </w14:solidFill>
          </w14:textFill>
        </w:rPr>
        <w:t>场提出询问或者回避申请，开标会议结束后不再接受相关询问、</w:t>
      </w:r>
      <w:r>
        <w:rPr>
          <w:rFonts w:ascii="宋体" w:hAnsi="宋体" w:eastAsia="宋体" w:cs="宋体"/>
          <w:color w:val="000000" w:themeColor="text1"/>
          <w:spacing w:val="1"/>
          <w:sz w:val="19"/>
          <w:szCs w:val="19"/>
          <w:highlight w:val="none"/>
          <w14:textFill>
            <w14:solidFill>
              <w14:schemeClr w14:val="tx1"/>
            </w14:solidFill>
          </w14:textFill>
        </w:rPr>
        <w:t>质疑或者回避申请。</w:t>
      </w:r>
    </w:p>
    <w:p>
      <w:pPr>
        <w:spacing w:before="160" w:line="211" w:lineRule="auto"/>
        <w:ind w:left="440"/>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1.3</w:t>
      </w:r>
      <w:r>
        <w:rPr>
          <w:rFonts w:ascii="宋体" w:hAnsi="宋体" w:eastAsia="宋体" w:cs="宋体"/>
          <w:color w:val="000000" w:themeColor="text1"/>
          <w:spacing w:val="-2"/>
          <w:sz w:val="19"/>
          <w:szCs w:val="19"/>
          <w:highlight w:val="none"/>
          <w14:textFill>
            <w14:solidFill>
              <w14:schemeClr w14:val="tx1"/>
            </w14:solidFill>
          </w14:textFill>
        </w:rPr>
        <w:t>备注说明</w:t>
      </w:r>
      <w:r>
        <w:rPr>
          <w:rFonts w:ascii="宋体" w:hAnsi="宋体" w:eastAsia="宋体" w:cs="宋体"/>
          <w:color w:val="000000" w:themeColor="text1"/>
          <w:spacing w:val="-1"/>
          <w:sz w:val="19"/>
          <w:szCs w:val="19"/>
          <w:highlight w:val="none"/>
          <w14:textFill>
            <w14:solidFill>
              <w14:schemeClr w14:val="tx1"/>
            </w14:solidFill>
          </w14:textFill>
        </w:rPr>
        <w:t>：</w:t>
      </w:r>
    </w:p>
    <w:p>
      <w:pPr>
        <w:spacing w:before="165" w:line="187" w:lineRule="auto"/>
        <w:ind w:left="16" w:firstLine="563"/>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1.3.1</w:t>
      </w:r>
      <w:r>
        <w:rPr>
          <w:rFonts w:ascii="宋体" w:hAnsi="宋体" w:eastAsia="宋体" w:cs="宋体"/>
          <w:color w:val="000000" w:themeColor="text1"/>
          <w:spacing w:val="1"/>
          <w:sz w:val="19"/>
          <w:szCs w:val="19"/>
          <w:highlight w:val="none"/>
          <w14:textFill>
            <w14:solidFill>
              <w14:schemeClr w14:val="tx1"/>
            </w14:solidFill>
          </w14:textFill>
        </w:rPr>
        <w:t xml:space="preserve">若本项目采用不见面开标，开标时供应商使用 </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CA</w:t>
      </w:r>
      <w:r>
        <w:rPr>
          <w:rFonts w:ascii="宋体" w:hAnsi="宋体" w:eastAsia="宋体" w:cs="宋体"/>
          <w:color w:val="000000" w:themeColor="text1"/>
          <w:spacing w:val="1"/>
          <w:sz w:val="19"/>
          <w:szCs w:val="19"/>
          <w:highlight w:val="none"/>
          <w14:textFill>
            <w14:solidFill>
              <w14:schemeClr w14:val="tx1"/>
            </w14:solidFill>
          </w14:textFill>
        </w:rPr>
        <w:t>证书参与远程响应文件解密。供应商用于</w:t>
      </w:r>
      <w:r>
        <w:rPr>
          <w:rFonts w:ascii="宋体" w:hAnsi="宋体" w:eastAsia="宋体" w:cs="宋体"/>
          <w:color w:val="000000" w:themeColor="text1"/>
          <w:sz w:val="19"/>
          <w:szCs w:val="19"/>
          <w:highlight w:val="none"/>
          <w14:textFill>
            <w14:solidFill>
              <w14:schemeClr w14:val="tx1"/>
            </w14:solidFill>
          </w14:textFill>
        </w:rPr>
        <w:t xml:space="preserve">解密的 </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CA</w:t>
      </w:r>
      <w:r>
        <w:rPr>
          <w:rFonts w:ascii="宋体" w:hAnsi="宋体" w:eastAsia="宋体" w:cs="宋体"/>
          <w:color w:val="000000" w:themeColor="text1"/>
          <w:sz w:val="19"/>
          <w:szCs w:val="19"/>
          <w:highlight w:val="none"/>
          <w14:textFill>
            <w14:solidFill>
              <w14:schemeClr w14:val="tx1"/>
            </w14:solidFill>
          </w14:textFill>
        </w:rPr>
        <w:t xml:space="preserve">证书应为该 </w:t>
      </w:r>
      <w:r>
        <w:rPr>
          <w:rFonts w:ascii="宋体" w:hAnsi="宋体" w:eastAsia="宋体" w:cs="宋体"/>
          <w:color w:val="000000" w:themeColor="text1"/>
          <w:spacing w:val="-1"/>
          <w:sz w:val="19"/>
          <w:szCs w:val="19"/>
          <w:highlight w:val="none"/>
          <w14:textFill>
            <w14:solidFill>
              <w14:schemeClr w14:val="tx1"/>
            </w14:solidFill>
          </w14:textFill>
        </w:rPr>
        <w:t xml:space="preserve">响应文件生成加密、上传的同一把 </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CA</w:t>
      </w: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 xml:space="preserve"> </w:t>
      </w:r>
      <w:r>
        <w:rPr>
          <w:rFonts w:ascii="宋体" w:hAnsi="宋体" w:eastAsia="宋体" w:cs="宋体"/>
          <w:color w:val="000000" w:themeColor="text1"/>
          <w:spacing w:val="-1"/>
          <w:sz w:val="19"/>
          <w:szCs w:val="19"/>
          <w:highlight w:val="none"/>
          <w14:textFill>
            <w14:solidFill>
              <w14:schemeClr w14:val="tx1"/>
            </w14:solidFill>
          </w14:textFill>
        </w:rPr>
        <w:t>证</w:t>
      </w:r>
      <w:r>
        <w:rPr>
          <w:rFonts w:ascii="宋体" w:hAnsi="宋体" w:eastAsia="宋体" w:cs="宋体"/>
          <w:color w:val="000000" w:themeColor="text1"/>
          <w:sz w:val="19"/>
          <w:szCs w:val="19"/>
          <w:highlight w:val="none"/>
          <w14:textFill>
            <w14:solidFill>
              <w14:schemeClr w14:val="tx1"/>
            </w14:solidFill>
          </w14:textFill>
        </w:rPr>
        <w:t>书。</w:t>
      </w:r>
    </w:p>
    <w:p>
      <w:pPr>
        <w:spacing w:before="1" w:line="187" w:lineRule="auto"/>
        <w:ind w:left="22" w:firstLine="430"/>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1.3.2</w:t>
      </w:r>
      <w:r>
        <w:rPr>
          <w:rFonts w:ascii="宋体" w:hAnsi="宋体" w:eastAsia="宋体" w:cs="宋体"/>
          <w:color w:val="000000" w:themeColor="text1"/>
          <w:spacing w:val="2"/>
          <w:sz w:val="19"/>
          <w:szCs w:val="19"/>
          <w:highlight w:val="none"/>
          <w14:textFill>
            <w14:solidFill>
              <w14:schemeClr w14:val="tx1"/>
            </w14:solidFill>
          </w14:textFill>
        </w:rPr>
        <w:t>若本项目采用不见面开标，供应商在</w:t>
      </w:r>
      <w:r>
        <w:rPr>
          <w:rFonts w:ascii="宋体" w:hAnsi="宋体" w:eastAsia="宋体" w:cs="宋体"/>
          <w:color w:val="000000" w:themeColor="text1"/>
          <w:spacing w:val="1"/>
          <w:sz w:val="19"/>
          <w:szCs w:val="19"/>
          <w:highlight w:val="none"/>
          <w14:textFill>
            <w14:solidFill>
              <w14:schemeClr w14:val="tx1"/>
            </w14:solidFill>
          </w14:textFill>
        </w:rPr>
        <w:t>开标时间前</w:t>
      </w: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30</w:t>
      </w:r>
      <w:r>
        <w:rPr>
          <w:rFonts w:ascii="宋体" w:hAnsi="宋体" w:eastAsia="宋体" w:cs="宋体"/>
          <w:color w:val="000000" w:themeColor="text1"/>
          <w:spacing w:val="1"/>
          <w:sz w:val="19"/>
          <w:szCs w:val="19"/>
          <w:highlight w:val="none"/>
          <w14:textFill>
            <w14:solidFill>
              <w14:schemeClr w14:val="tx1"/>
            </w14:solidFill>
          </w14:textFill>
        </w:rPr>
        <w:t>分钟，应当提前登录开标系统进行投标人信息确认，未进行确认</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1"/>
          <w:sz w:val="19"/>
          <w:szCs w:val="19"/>
          <w:highlight w:val="none"/>
          <w14:textFill>
            <w14:solidFill>
              <w14:schemeClr w14:val="tx1"/>
            </w14:solidFill>
          </w14:textFill>
        </w:rPr>
        <w:t xml:space="preserve">的以报名投标人信息为准；在系统约定时间内使用 </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 xml:space="preserve">CA </w:t>
      </w:r>
      <w:r>
        <w:rPr>
          <w:rFonts w:ascii="宋体" w:hAnsi="宋体" w:eastAsia="宋体" w:cs="宋体"/>
          <w:color w:val="000000" w:themeColor="text1"/>
          <w:sz w:val="19"/>
          <w:szCs w:val="19"/>
          <w:highlight w:val="none"/>
          <w14:textFill>
            <w14:solidFill>
              <w14:schemeClr w14:val="tx1"/>
            </w14:solidFill>
          </w14:textFill>
        </w:rPr>
        <w:t>证书解密，未成功解密的视为其无效投标。</w:t>
      </w:r>
    </w:p>
    <w:p>
      <w:pPr>
        <w:spacing w:line="187" w:lineRule="auto"/>
        <w:ind w:left="500"/>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1.3.3</w:t>
      </w:r>
      <w:r>
        <w:rPr>
          <w:rFonts w:ascii="宋体" w:hAnsi="宋体" w:eastAsia="宋体" w:cs="宋体"/>
          <w:color w:val="000000" w:themeColor="text1"/>
          <w:spacing w:val="2"/>
          <w:sz w:val="19"/>
          <w:szCs w:val="19"/>
          <w:highlight w:val="none"/>
          <w14:textFill>
            <w14:solidFill>
              <w14:schemeClr w14:val="tx1"/>
            </w14:solidFill>
          </w14:textFill>
        </w:rPr>
        <w:t>供应商对不见面开标过程和开标记录有疑义</w:t>
      </w:r>
      <w:r>
        <w:rPr>
          <w:rFonts w:ascii="宋体" w:hAnsi="宋体" w:eastAsia="宋体" w:cs="宋体"/>
          <w:color w:val="000000" w:themeColor="text1"/>
          <w:spacing w:val="1"/>
          <w:sz w:val="19"/>
          <w:szCs w:val="19"/>
          <w:highlight w:val="none"/>
          <w14:textFill>
            <w14:solidFill>
              <w14:schemeClr w14:val="tx1"/>
            </w14:solidFill>
          </w14:textFill>
        </w:rPr>
        <w:t>，应在开标系统规定时间内在不见面开标室提出异议，采购代理机构在</w:t>
      </w:r>
    </w:p>
    <w:p>
      <w:pPr>
        <w:spacing w:line="420" w:lineRule="exact"/>
        <w:ind w:left="21"/>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position w:val="17"/>
          <w:sz w:val="19"/>
          <w:szCs w:val="19"/>
          <w:highlight w:val="none"/>
          <w14:textFill>
            <w14:solidFill>
              <w14:schemeClr w14:val="tx1"/>
            </w14:solidFill>
          </w14:textFill>
        </w:rPr>
        <w:t>网上开标系统中进行查看及回复。开</w:t>
      </w:r>
      <w:r>
        <w:rPr>
          <w:rFonts w:ascii="宋体" w:hAnsi="宋体" w:eastAsia="宋体" w:cs="宋体"/>
          <w:color w:val="000000" w:themeColor="text1"/>
          <w:spacing w:val="1"/>
          <w:position w:val="17"/>
          <w:sz w:val="19"/>
          <w:szCs w:val="19"/>
          <w:highlight w:val="none"/>
          <w14:textFill>
            <w14:solidFill>
              <w14:schemeClr w14:val="tx1"/>
            </w14:solidFill>
          </w14:textFill>
        </w:rPr>
        <w:t>标会议结束后不再接受相关询问、质疑或者回避申请。</w:t>
      </w:r>
    </w:p>
    <w:p>
      <w:pPr>
        <w:spacing w:before="1" w:line="188" w:lineRule="auto"/>
        <w:ind w:left="14"/>
        <w:rPr>
          <w:rFonts w:ascii="宋体" w:hAnsi="宋体" w:eastAsia="宋体" w:cs="宋体"/>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b/>
          <w:bCs/>
          <w:color w:val="000000" w:themeColor="text1"/>
          <w:spacing w:val="10"/>
          <w:sz w:val="19"/>
          <w:szCs w:val="19"/>
          <w:highlight w:val="none"/>
          <w14:textFill>
            <w14:solidFill>
              <w14:schemeClr w14:val="tx1"/>
            </w14:solidFill>
          </w14:textFill>
        </w:rPr>
        <w:t>2</w:t>
      </w:r>
      <w:r>
        <w:rPr>
          <w:rFonts w:ascii="Microsoft JhengHei" w:hAnsi="Microsoft JhengHei" w:eastAsia="Microsoft JhengHei" w:cs="Microsoft JhengHei"/>
          <w:color w:val="000000" w:themeColor="text1"/>
          <w:spacing w:val="9"/>
          <w:sz w:val="19"/>
          <w:szCs w:val="19"/>
          <w:highlight w:val="none"/>
          <w14:textFill>
            <w14:solidFill>
              <w14:schemeClr w14:val="tx1"/>
            </w14:solidFill>
          </w14:textFill>
        </w:rPr>
        <w:t xml:space="preserve"> </w:t>
      </w:r>
      <w:r>
        <w:rPr>
          <w:rFonts w:ascii="Microsoft JhengHei" w:hAnsi="Microsoft JhengHei" w:eastAsia="Microsoft JhengHei" w:cs="Microsoft JhengHei"/>
          <w:b/>
          <w:bCs/>
          <w:color w:val="000000" w:themeColor="text1"/>
          <w:spacing w:val="5"/>
          <w:sz w:val="19"/>
          <w:szCs w:val="19"/>
          <w:highlight w:val="none"/>
          <w14:textFill>
            <w14:solidFill>
              <w14:schemeClr w14:val="tx1"/>
            </w14:solidFill>
          </w14:textFill>
        </w:rPr>
        <w:t>.</w:t>
      </w:r>
      <w:r>
        <w:rPr>
          <w:rFonts w:ascii="宋体" w:hAnsi="宋体" w:eastAsia="宋体" w:cs="宋体"/>
          <w:color w:val="000000" w:themeColor="text1"/>
          <w:spacing w:val="5"/>
          <w:sz w:val="19"/>
          <w:szCs w:val="19"/>
          <w:highlight w:val="none"/>
          <w14:textFill>
            <w14:solidFill>
              <w14:schemeClr w14:val="tx1"/>
            </w14:solidFill>
          </w14:textFill>
        </w:rPr>
        <w:t>评审 (详见第六章)</w:t>
      </w:r>
    </w:p>
    <w:p>
      <w:pPr>
        <w:spacing w:before="162" w:line="167" w:lineRule="auto"/>
        <w:ind w:left="12"/>
        <w:rPr>
          <w:rFonts w:ascii="宋体" w:hAnsi="宋体" w:eastAsia="宋体" w:cs="宋体"/>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b/>
          <w:bCs/>
          <w:color w:val="000000" w:themeColor="text1"/>
          <w:spacing w:val="4"/>
          <w:sz w:val="19"/>
          <w:szCs w:val="19"/>
          <w:highlight w:val="none"/>
          <w14:textFill>
            <w14:solidFill>
              <w14:schemeClr w14:val="tx1"/>
            </w14:solidFill>
          </w14:textFill>
        </w:rPr>
        <w:t>3</w:t>
      </w:r>
      <w:r>
        <w:rPr>
          <w:rFonts w:ascii="Microsoft JhengHei" w:hAnsi="Microsoft JhengHei" w:eastAsia="Microsoft JhengHei" w:cs="Microsoft JhengHei"/>
          <w:color w:val="000000" w:themeColor="text1"/>
          <w:spacing w:val="4"/>
          <w:sz w:val="19"/>
          <w:szCs w:val="19"/>
          <w:highlight w:val="none"/>
          <w14:textFill>
            <w14:solidFill>
              <w14:schemeClr w14:val="tx1"/>
            </w14:solidFill>
          </w14:textFill>
        </w:rPr>
        <w:t xml:space="preserve"> </w:t>
      </w:r>
      <w:r>
        <w:rPr>
          <w:rFonts w:ascii="Microsoft JhengHei" w:hAnsi="Microsoft JhengHei" w:eastAsia="Microsoft JhengHei" w:cs="Microsoft JhengHei"/>
          <w:b/>
          <w:bCs/>
          <w:color w:val="000000" w:themeColor="text1"/>
          <w:spacing w:val="2"/>
          <w:sz w:val="19"/>
          <w:szCs w:val="19"/>
          <w:highlight w:val="none"/>
          <w14:textFill>
            <w14:solidFill>
              <w14:schemeClr w14:val="tx1"/>
            </w14:solidFill>
          </w14:textFill>
        </w:rPr>
        <w:t>.</w:t>
      </w:r>
      <w:r>
        <w:rPr>
          <w:rFonts w:ascii="宋体" w:hAnsi="宋体" w:eastAsia="宋体" w:cs="宋体"/>
          <w:color w:val="000000" w:themeColor="text1"/>
          <w:spacing w:val="2"/>
          <w:sz w:val="19"/>
          <w:szCs w:val="19"/>
          <w:highlight w:val="none"/>
          <w14:textFill>
            <w14:solidFill>
              <w14:schemeClr w14:val="tx1"/>
            </w14:solidFill>
          </w14:textFill>
        </w:rPr>
        <w:t>结果公告</w:t>
      </w:r>
    </w:p>
    <w:p>
      <w:pPr>
        <w:spacing w:line="203" w:lineRule="auto"/>
        <w:ind w:left="9" w:firstLine="573"/>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供应商确定后，采购代理机构将在内蒙古自治区政府采购网、内蒙古自治区公共资源交易网和赤峰市公共资源</w:t>
      </w:r>
      <w:r>
        <w:rPr>
          <w:rFonts w:ascii="宋体" w:hAnsi="宋体" w:eastAsia="宋体" w:cs="宋体"/>
          <w:color w:val="000000" w:themeColor="text1"/>
          <w:spacing w:val="1"/>
          <w:sz w:val="19"/>
          <w:szCs w:val="19"/>
          <w:highlight w:val="none"/>
          <w14:textFill>
            <w14:solidFill>
              <w14:schemeClr w14:val="tx1"/>
            </w14:solidFill>
          </w14:textFill>
        </w:rPr>
        <w:t>交</w:t>
      </w:r>
      <w:r>
        <w:rPr>
          <w:rFonts w:ascii="宋体" w:hAnsi="宋体" w:eastAsia="宋体" w:cs="宋体"/>
          <w:color w:val="000000" w:themeColor="text1"/>
          <w:sz w:val="19"/>
          <w:szCs w:val="19"/>
          <w:highlight w:val="none"/>
          <w14:textFill>
            <w14:solidFill>
              <w14:schemeClr w14:val="tx1"/>
            </w14:solidFill>
          </w14:textFill>
        </w:rPr>
        <w:t xml:space="preserve">易网上 </w:t>
      </w:r>
      <w:r>
        <w:rPr>
          <w:rFonts w:ascii="宋体" w:hAnsi="宋体" w:eastAsia="宋体" w:cs="宋体"/>
          <w:color w:val="000000" w:themeColor="text1"/>
          <w:spacing w:val="1"/>
          <w:sz w:val="19"/>
          <w:szCs w:val="19"/>
          <w:highlight w:val="none"/>
          <w14:textFill>
            <w14:solidFill>
              <w14:schemeClr w14:val="tx1"/>
            </w14:solidFill>
          </w14:textFill>
        </w:rPr>
        <w:t xml:space="preserve">发布成交结果公告，同时将成交结果以公告形式通知未成交的供应商，成交结果公告期为 </w:t>
      </w: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1</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z w:val="19"/>
          <w:szCs w:val="19"/>
          <w:highlight w:val="none"/>
          <w14:textFill>
            <w14:solidFill>
              <w14:schemeClr w14:val="tx1"/>
            </w14:solidFill>
          </w14:textFill>
        </w:rPr>
        <w:t>个工作日。</w:t>
      </w:r>
    </w:p>
    <w:p>
      <w:pPr>
        <w:spacing w:line="203" w:lineRule="auto"/>
        <w:ind w:left="6" w:firstLine="579"/>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项目废标后，采购代理机构将在内蒙古自治区政府采购网、内蒙古自治区公共资源交易网和赤峰市公共资源</w:t>
      </w:r>
      <w:r>
        <w:rPr>
          <w:rFonts w:ascii="宋体" w:hAnsi="宋体" w:eastAsia="宋体" w:cs="宋体"/>
          <w:color w:val="000000" w:themeColor="text1"/>
          <w:sz w:val="19"/>
          <w:szCs w:val="19"/>
          <w:highlight w:val="none"/>
          <w14:textFill>
            <w14:solidFill>
              <w14:schemeClr w14:val="tx1"/>
            </w14:solidFill>
          </w14:textFill>
        </w:rPr>
        <w:t xml:space="preserve">交易网上发 </w:t>
      </w:r>
      <w:r>
        <w:rPr>
          <w:rFonts w:ascii="宋体" w:hAnsi="宋体" w:eastAsia="宋体" w:cs="宋体"/>
          <w:color w:val="000000" w:themeColor="text1"/>
          <w:spacing w:val="-1"/>
          <w:sz w:val="19"/>
          <w:szCs w:val="19"/>
          <w:highlight w:val="none"/>
          <w14:textFill>
            <w14:solidFill>
              <w14:schemeClr w14:val="tx1"/>
            </w14:solidFill>
          </w14:textFill>
        </w:rPr>
        <w:t>布废标公告，废标</w:t>
      </w:r>
      <w:r>
        <w:rPr>
          <w:rFonts w:ascii="宋体" w:hAnsi="宋体" w:eastAsia="宋体" w:cs="宋体"/>
          <w:color w:val="000000" w:themeColor="text1"/>
          <w:sz w:val="19"/>
          <w:szCs w:val="19"/>
          <w:highlight w:val="none"/>
          <w14:textFill>
            <w14:solidFill>
              <w14:schemeClr w14:val="tx1"/>
            </w14:solidFill>
          </w14:textFill>
        </w:rPr>
        <w:t xml:space="preserve">结果公告期为 </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 xml:space="preserve">1 </w:t>
      </w:r>
      <w:r>
        <w:rPr>
          <w:rFonts w:ascii="宋体" w:hAnsi="宋体" w:eastAsia="宋体" w:cs="宋体"/>
          <w:color w:val="000000" w:themeColor="text1"/>
          <w:sz w:val="19"/>
          <w:szCs w:val="19"/>
          <w:highlight w:val="none"/>
          <w14:textFill>
            <w14:solidFill>
              <w14:schemeClr w14:val="tx1"/>
            </w14:solidFill>
          </w14:textFill>
        </w:rPr>
        <w:t>个工作日。</w:t>
      </w:r>
    </w:p>
    <w:p>
      <w:pPr>
        <w:spacing w:before="1" w:line="166" w:lineRule="auto"/>
        <w:ind w:left="7"/>
        <w:rPr>
          <w:rFonts w:ascii="宋体" w:hAnsi="宋体" w:eastAsia="宋体" w:cs="宋体"/>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b/>
          <w:bCs/>
          <w:color w:val="000000" w:themeColor="text1"/>
          <w:spacing w:val="11"/>
          <w:sz w:val="19"/>
          <w:szCs w:val="19"/>
          <w:highlight w:val="none"/>
          <w14:textFill>
            <w14:solidFill>
              <w14:schemeClr w14:val="tx1"/>
            </w14:solidFill>
          </w14:textFill>
        </w:rPr>
        <w:t>4</w:t>
      </w:r>
      <w:r>
        <w:rPr>
          <w:rFonts w:ascii="Microsoft JhengHei" w:hAnsi="Microsoft JhengHei" w:eastAsia="Microsoft JhengHei" w:cs="Microsoft JhengHei"/>
          <w:color w:val="000000" w:themeColor="text1"/>
          <w:spacing w:val="6"/>
          <w:sz w:val="19"/>
          <w:szCs w:val="19"/>
          <w:highlight w:val="none"/>
          <w14:textFill>
            <w14:solidFill>
              <w14:schemeClr w14:val="tx1"/>
            </w14:solidFill>
          </w14:textFill>
        </w:rPr>
        <w:t xml:space="preserve"> </w:t>
      </w:r>
      <w:r>
        <w:rPr>
          <w:rFonts w:ascii="Microsoft JhengHei" w:hAnsi="Microsoft JhengHei" w:eastAsia="Microsoft JhengHei" w:cs="Microsoft JhengHei"/>
          <w:b/>
          <w:bCs/>
          <w:color w:val="000000" w:themeColor="text1"/>
          <w:spacing w:val="6"/>
          <w:sz w:val="19"/>
          <w:szCs w:val="19"/>
          <w:highlight w:val="none"/>
          <w14:textFill>
            <w14:solidFill>
              <w14:schemeClr w14:val="tx1"/>
            </w14:solidFill>
          </w14:textFill>
        </w:rPr>
        <w:t>.</w:t>
      </w:r>
      <w:r>
        <w:rPr>
          <w:rFonts w:ascii="宋体" w:hAnsi="宋体" w:eastAsia="宋体" w:cs="宋体"/>
          <w:color w:val="000000" w:themeColor="text1"/>
          <w:spacing w:val="6"/>
          <w:sz w:val="19"/>
          <w:szCs w:val="19"/>
          <w:highlight w:val="none"/>
          <w14:textFill>
            <w14:solidFill>
              <w14:schemeClr w14:val="tx1"/>
            </w14:solidFill>
          </w14:textFill>
        </w:rPr>
        <w:t>成交通知书发放</w:t>
      </w:r>
    </w:p>
    <w:p>
      <w:pPr>
        <w:spacing w:before="1" w:line="217" w:lineRule="auto"/>
        <w:ind w:left="25" w:firstLine="416"/>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发布成交结果的同时，供</w:t>
      </w:r>
      <w:r>
        <w:rPr>
          <w:rFonts w:ascii="宋体" w:hAnsi="宋体" w:eastAsia="宋体" w:cs="宋体"/>
          <w:color w:val="000000" w:themeColor="text1"/>
          <w:spacing w:val="1"/>
          <w:sz w:val="19"/>
          <w:szCs w:val="19"/>
          <w:highlight w:val="none"/>
          <w14:textFill>
            <w14:solidFill>
              <w14:schemeClr w14:val="tx1"/>
            </w14:solidFill>
          </w14:textFill>
        </w:rPr>
        <w:t>应商可自行登录</w:t>
      </w: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w:t>
      </w:r>
      <w:r>
        <w:rPr>
          <w:rFonts w:ascii="宋体" w:hAnsi="宋体" w:eastAsia="宋体" w:cs="宋体"/>
          <w:color w:val="000000" w:themeColor="text1"/>
          <w:spacing w:val="1"/>
          <w:sz w:val="19"/>
          <w:szCs w:val="19"/>
          <w:highlight w:val="none"/>
          <w14:textFill>
            <w14:solidFill>
              <w14:schemeClr w14:val="tx1"/>
            </w14:solidFill>
          </w14:textFill>
        </w:rPr>
        <w:t>内蒙古自治区政府采购网</w:t>
      </w: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w:t>
      </w:r>
      <w:r>
        <w:rPr>
          <w:rFonts w:ascii="宋体" w:hAnsi="宋体" w:eastAsia="宋体" w:cs="宋体"/>
          <w:color w:val="000000" w:themeColor="text1"/>
          <w:spacing w:val="1"/>
          <w:sz w:val="19"/>
          <w:szCs w:val="19"/>
          <w:highlight w:val="none"/>
          <w14:textFill>
            <w14:solidFill>
              <w14:schemeClr w14:val="tx1"/>
            </w14:solidFill>
          </w14:textFill>
        </w:rPr>
        <w:t>政府采购云平台</w:t>
      </w: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w:t>
      </w:r>
      <w:r>
        <w:rPr>
          <w:rFonts w:ascii="宋体" w:hAnsi="宋体" w:eastAsia="宋体" w:cs="宋体"/>
          <w:color w:val="000000" w:themeColor="text1"/>
          <w:spacing w:val="1"/>
          <w:sz w:val="19"/>
          <w:szCs w:val="19"/>
          <w:highlight w:val="none"/>
          <w14:textFill>
            <w14:solidFill>
              <w14:schemeClr w14:val="tx1"/>
            </w14:solidFill>
          </w14:textFill>
        </w:rPr>
        <w:t>打印成交通知书，成交通知书是合</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2"/>
          <w:sz w:val="19"/>
          <w:szCs w:val="19"/>
          <w:highlight w:val="none"/>
          <w14:textFill>
            <w14:solidFill>
              <w14:schemeClr w14:val="tx1"/>
            </w14:solidFill>
          </w14:textFill>
        </w:rPr>
        <w:t>同的</w:t>
      </w:r>
      <w:r>
        <w:rPr>
          <w:rFonts w:ascii="宋体" w:hAnsi="宋体" w:eastAsia="宋体" w:cs="宋体"/>
          <w:color w:val="000000" w:themeColor="text1"/>
          <w:spacing w:val="1"/>
          <w:sz w:val="19"/>
          <w:szCs w:val="19"/>
          <w:highlight w:val="none"/>
          <w14:textFill>
            <w14:solidFill>
              <w14:schemeClr w14:val="tx1"/>
            </w14:solidFill>
          </w14:textFill>
        </w:rPr>
        <w:t>组成部分，成交通知书对采购人和成交供应商具有同等法律效力。</w:t>
      </w:r>
    </w:p>
    <w:p>
      <w:pPr>
        <w:spacing w:before="160" w:line="221" w:lineRule="auto"/>
        <w:ind w:left="8"/>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成交通知书发出后，采购人不得违法改变成交结果，供应商无</w:t>
      </w:r>
      <w:r>
        <w:rPr>
          <w:rFonts w:ascii="宋体" w:hAnsi="宋体" w:eastAsia="宋体" w:cs="宋体"/>
          <w:color w:val="000000" w:themeColor="text1"/>
          <w:spacing w:val="1"/>
          <w:sz w:val="19"/>
          <w:szCs w:val="19"/>
          <w:highlight w:val="none"/>
          <w14:textFill>
            <w14:solidFill>
              <w14:schemeClr w14:val="tx1"/>
            </w14:solidFill>
          </w14:textFill>
        </w:rPr>
        <w:t>正当理由不得放弃成交。</w:t>
      </w:r>
    </w:p>
    <w:p>
      <w:pPr>
        <w:spacing w:before="192" w:line="167" w:lineRule="auto"/>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4"/>
          <w:sz w:val="19"/>
          <w:szCs w:val="19"/>
          <w:highlight w:val="none"/>
          <w14:textFill>
            <w14:solidFill>
              <w14:schemeClr w14:val="tx1"/>
            </w14:solidFill>
          </w14:textFill>
        </w:rPr>
        <w:t>七</w:t>
      </w:r>
      <w:r>
        <w:rPr>
          <w:rFonts w:ascii="宋体" w:hAnsi="宋体" w:eastAsia="宋体" w:cs="宋体"/>
          <w:color w:val="000000" w:themeColor="text1"/>
          <w:spacing w:val="3"/>
          <w:sz w:val="19"/>
          <w:szCs w:val="19"/>
          <w:highlight w:val="none"/>
          <w14:textFill>
            <w14:solidFill>
              <w14:schemeClr w14:val="tx1"/>
            </w14:solidFill>
          </w14:textFill>
        </w:rPr>
        <w:t xml:space="preserve"> </w:t>
      </w:r>
      <w:r>
        <w:rPr>
          <w:rFonts w:ascii="Microsoft JhengHei" w:hAnsi="Microsoft JhengHei" w:eastAsia="Microsoft JhengHei" w:cs="Microsoft JhengHei"/>
          <w:b/>
          <w:bCs/>
          <w:color w:val="000000" w:themeColor="text1"/>
          <w:spacing w:val="3"/>
          <w:sz w:val="19"/>
          <w:szCs w:val="19"/>
          <w:highlight w:val="none"/>
          <w14:textFill>
            <w14:solidFill>
              <w14:schemeClr w14:val="tx1"/>
            </w14:solidFill>
          </w14:textFill>
        </w:rPr>
        <w:t>.</w:t>
      </w:r>
      <w:r>
        <w:rPr>
          <w:rFonts w:ascii="宋体" w:hAnsi="宋体" w:eastAsia="宋体" w:cs="宋体"/>
          <w:color w:val="000000" w:themeColor="text1"/>
          <w:spacing w:val="3"/>
          <w:sz w:val="19"/>
          <w:szCs w:val="19"/>
          <w:highlight w:val="none"/>
          <w14:textFill>
            <w14:solidFill>
              <w14:schemeClr w14:val="tx1"/>
            </w14:solidFill>
          </w14:textFill>
        </w:rPr>
        <w:t>询问、质疑与投诉</w:t>
      </w:r>
    </w:p>
    <w:p>
      <w:pPr>
        <w:spacing w:before="1" w:line="166" w:lineRule="auto"/>
        <w:ind w:left="20"/>
        <w:rPr>
          <w:rFonts w:ascii="宋体" w:hAnsi="宋体" w:eastAsia="宋体" w:cs="宋体"/>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b/>
          <w:bCs/>
          <w:color w:val="000000" w:themeColor="text1"/>
          <w:spacing w:val="-6"/>
          <w:sz w:val="19"/>
          <w:szCs w:val="19"/>
          <w:highlight w:val="none"/>
          <w14:textFill>
            <w14:solidFill>
              <w14:schemeClr w14:val="tx1"/>
            </w14:solidFill>
          </w14:textFill>
        </w:rPr>
        <w:t>1</w:t>
      </w:r>
      <w:r>
        <w:rPr>
          <w:rFonts w:ascii="Microsoft JhengHei" w:hAnsi="Microsoft JhengHei" w:eastAsia="Microsoft JhengHei" w:cs="Microsoft JhengHei"/>
          <w:color w:val="000000" w:themeColor="text1"/>
          <w:spacing w:val="-4"/>
          <w:sz w:val="19"/>
          <w:szCs w:val="19"/>
          <w:highlight w:val="none"/>
          <w14:textFill>
            <w14:solidFill>
              <w14:schemeClr w14:val="tx1"/>
            </w14:solidFill>
          </w14:textFill>
        </w:rPr>
        <w:t xml:space="preserve"> </w:t>
      </w:r>
      <w:r>
        <w:rPr>
          <w:rFonts w:ascii="Microsoft JhengHei" w:hAnsi="Microsoft JhengHei" w:eastAsia="Microsoft JhengHei" w:cs="Microsoft JhengHei"/>
          <w:b/>
          <w:bCs/>
          <w:color w:val="000000" w:themeColor="text1"/>
          <w:spacing w:val="-3"/>
          <w:sz w:val="19"/>
          <w:szCs w:val="19"/>
          <w:highlight w:val="none"/>
          <w14:textFill>
            <w14:solidFill>
              <w14:schemeClr w14:val="tx1"/>
            </w14:solidFill>
          </w14:textFill>
        </w:rPr>
        <w:t>.</w:t>
      </w:r>
      <w:r>
        <w:rPr>
          <w:rFonts w:ascii="宋体" w:hAnsi="宋体" w:eastAsia="宋体" w:cs="宋体"/>
          <w:color w:val="000000" w:themeColor="text1"/>
          <w:spacing w:val="-3"/>
          <w:sz w:val="19"/>
          <w:szCs w:val="19"/>
          <w:highlight w:val="none"/>
          <w14:textFill>
            <w14:solidFill>
              <w14:schemeClr w14:val="tx1"/>
            </w14:solidFill>
          </w14:textFill>
        </w:rPr>
        <w:t>询问</w:t>
      </w:r>
    </w:p>
    <w:p>
      <w:pPr>
        <w:spacing w:before="3" w:line="208" w:lineRule="auto"/>
        <w:ind w:left="9" w:firstLine="645"/>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供应商对政府采购活动事项有疑问的，可以向采购人或采购代理机构提出询问，采购人或采购代理机构应当</w:t>
      </w:r>
      <w:r>
        <w:rPr>
          <w:rFonts w:ascii="宋体" w:hAnsi="宋体" w:eastAsia="宋体" w:cs="宋体"/>
          <w:color w:val="000000" w:themeColor="text1"/>
          <w:spacing w:val="1"/>
          <w:sz w:val="19"/>
          <w:szCs w:val="19"/>
          <w:highlight w:val="none"/>
          <w14:textFill>
            <w14:solidFill>
              <w14:schemeClr w14:val="tx1"/>
            </w14:solidFill>
          </w14:textFill>
        </w:rPr>
        <w:t>在</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3</w:t>
      </w:r>
      <w:r>
        <w:rPr>
          <w:rFonts w:ascii="宋体" w:hAnsi="宋体" w:eastAsia="宋体" w:cs="宋体"/>
          <w:color w:val="000000" w:themeColor="text1"/>
          <w:sz w:val="19"/>
          <w:szCs w:val="19"/>
          <w:highlight w:val="none"/>
          <w14:textFill>
            <w14:solidFill>
              <w14:schemeClr w14:val="tx1"/>
            </w14:solidFill>
          </w14:textFill>
        </w:rPr>
        <w:t xml:space="preserve">个工作 </w:t>
      </w:r>
      <w:r>
        <w:rPr>
          <w:rFonts w:ascii="宋体" w:hAnsi="宋体" w:eastAsia="宋体" w:cs="宋体"/>
          <w:color w:val="000000" w:themeColor="text1"/>
          <w:spacing w:val="2"/>
          <w:sz w:val="19"/>
          <w:szCs w:val="19"/>
          <w:highlight w:val="none"/>
          <w14:textFill>
            <w14:solidFill>
              <w14:schemeClr w14:val="tx1"/>
            </w14:solidFill>
          </w14:textFill>
        </w:rPr>
        <w:t>日内做出答复，但答复的内容不得涉及商业秘密。供应商提出的询问超出采购人对采购代理机构委托授权范围的，</w:t>
      </w:r>
      <w:r>
        <w:rPr>
          <w:rFonts w:ascii="宋体" w:hAnsi="宋体" w:eastAsia="宋体" w:cs="宋体"/>
          <w:color w:val="000000" w:themeColor="text1"/>
          <w:spacing w:val="1"/>
          <w:sz w:val="19"/>
          <w:szCs w:val="19"/>
          <w:highlight w:val="none"/>
          <w14:textFill>
            <w14:solidFill>
              <w14:schemeClr w14:val="tx1"/>
            </w14:solidFill>
          </w14:textFill>
        </w:rPr>
        <w:t>采</w:t>
      </w:r>
      <w:r>
        <w:rPr>
          <w:rFonts w:ascii="宋体" w:hAnsi="宋体" w:eastAsia="宋体" w:cs="宋体"/>
          <w:color w:val="000000" w:themeColor="text1"/>
          <w:sz w:val="19"/>
          <w:szCs w:val="19"/>
          <w:highlight w:val="none"/>
          <w14:textFill>
            <w14:solidFill>
              <w14:schemeClr w14:val="tx1"/>
            </w14:solidFill>
          </w14:textFill>
        </w:rPr>
        <w:t xml:space="preserve">购代理机 </w:t>
      </w:r>
      <w:r>
        <w:rPr>
          <w:rFonts w:ascii="宋体" w:hAnsi="宋体" w:eastAsia="宋体" w:cs="宋体"/>
          <w:color w:val="000000" w:themeColor="text1"/>
          <w:spacing w:val="1"/>
          <w:sz w:val="19"/>
          <w:szCs w:val="19"/>
          <w:highlight w:val="none"/>
          <w14:textFill>
            <w14:solidFill>
              <w14:schemeClr w14:val="tx1"/>
            </w14:solidFill>
          </w14:textFill>
        </w:rPr>
        <w:t>构应当告知其向采购人提出。</w:t>
      </w:r>
    </w:p>
    <w:p>
      <w:pPr>
        <w:spacing w:line="221" w:lineRule="auto"/>
        <w:ind w:left="585"/>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为了使提出的询问事项在规定时间内得到有效回复，询问采用实名制，询问内容以书面材料的形式亲自递交</w:t>
      </w:r>
      <w:r>
        <w:rPr>
          <w:rFonts w:ascii="宋体" w:hAnsi="宋体" w:eastAsia="宋体" w:cs="宋体"/>
          <w:color w:val="000000" w:themeColor="text1"/>
          <w:spacing w:val="1"/>
          <w:sz w:val="19"/>
          <w:szCs w:val="19"/>
          <w:highlight w:val="none"/>
          <w14:textFill>
            <w14:solidFill>
              <w14:schemeClr w14:val="tx1"/>
            </w14:solidFill>
          </w14:textFill>
        </w:rPr>
        <w:t>到</w:t>
      </w:r>
      <w:r>
        <w:rPr>
          <w:rFonts w:ascii="宋体" w:hAnsi="宋体" w:eastAsia="宋体" w:cs="宋体"/>
          <w:color w:val="000000" w:themeColor="text1"/>
          <w:sz w:val="19"/>
          <w:szCs w:val="19"/>
          <w:highlight w:val="none"/>
          <w14:textFill>
            <w14:solidFill>
              <w14:schemeClr w14:val="tx1"/>
            </w14:solidFill>
          </w14:textFill>
        </w:rPr>
        <w:t>采购代理</w:t>
      </w:r>
    </w:p>
    <w:p>
      <w:pPr>
        <w:spacing w:before="1" w:line="221" w:lineRule="auto"/>
        <w:ind w:left="6"/>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机构，正式受理后方可生效</w:t>
      </w:r>
      <w:r>
        <w:rPr>
          <w:rFonts w:ascii="宋体" w:hAnsi="宋体" w:eastAsia="宋体" w:cs="宋体"/>
          <w:color w:val="000000" w:themeColor="text1"/>
          <w:spacing w:val="1"/>
          <w:sz w:val="19"/>
          <w:szCs w:val="19"/>
          <w:highlight w:val="none"/>
          <w14:textFill>
            <w14:solidFill>
              <w14:schemeClr w14:val="tx1"/>
            </w14:solidFill>
          </w14:textFill>
        </w:rPr>
        <w:t>，否则，为无效询问。</w:t>
      </w:r>
    </w:p>
    <w:p>
      <w:pPr>
        <w:spacing w:before="1" w:line="166" w:lineRule="auto"/>
        <w:ind w:left="14"/>
        <w:rPr>
          <w:rFonts w:ascii="宋体" w:hAnsi="宋体" w:eastAsia="宋体" w:cs="宋体"/>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b/>
          <w:bCs/>
          <w:color w:val="000000" w:themeColor="text1"/>
          <w:spacing w:val="-4"/>
          <w:sz w:val="19"/>
          <w:szCs w:val="19"/>
          <w:highlight w:val="none"/>
          <w14:textFill>
            <w14:solidFill>
              <w14:schemeClr w14:val="tx1"/>
            </w14:solidFill>
          </w14:textFill>
        </w:rPr>
        <w:t>2</w:t>
      </w:r>
      <w:r>
        <w:rPr>
          <w:rFonts w:ascii="Microsoft JhengHei" w:hAnsi="Microsoft JhengHei" w:eastAsia="Microsoft JhengHei" w:cs="Microsoft JhengHei"/>
          <w:color w:val="000000" w:themeColor="text1"/>
          <w:spacing w:val="-2"/>
          <w:sz w:val="19"/>
          <w:szCs w:val="19"/>
          <w:highlight w:val="none"/>
          <w14:textFill>
            <w14:solidFill>
              <w14:schemeClr w14:val="tx1"/>
            </w14:solidFill>
          </w14:textFill>
        </w:rPr>
        <w:t xml:space="preserve"> </w:t>
      </w:r>
      <w:r>
        <w:rPr>
          <w:rFonts w:ascii="Microsoft JhengHei" w:hAnsi="Microsoft JhengHei" w:eastAsia="Microsoft JhengHei" w:cs="Microsoft JhengHei"/>
          <w:b/>
          <w:bCs/>
          <w:color w:val="000000" w:themeColor="text1"/>
          <w:spacing w:val="-2"/>
          <w:sz w:val="19"/>
          <w:szCs w:val="19"/>
          <w:highlight w:val="none"/>
          <w14:textFill>
            <w14:solidFill>
              <w14:schemeClr w14:val="tx1"/>
            </w14:solidFill>
          </w14:textFill>
        </w:rPr>
        <w:t>.</w:t>
      </w:r>
      <w:r>
        <w:rPr>
          <w:rFonts w:ascii="宋体" w:hAnsi="宋体" w:eastAsia="宋体" w:cs="宋体"/>
          <w:color w:val="000000" w:themeColor="text1"/>
          <w:spacing w:val="-2"/>
          <w:sz w:val="19"/>
          <w:szCs w:val="19"/>
          <w:highlight w:val="none"/>
          <w14:textFill>
            <w14:solidFill>
              <w14:schemeClr w14:val="tx1"/>
            </w14:solidFill>
          </w14:textFill>
        </w:rPr>
        <w:t>质疑</w:t>
      </w:r>
    </w:p>
    <w:p>
      <w:pPr>
        <w:spacing w:line="203" w:lineRule="auto"/>
        <w:ind w:left="8" w:firstLine="665"/>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2.1</w:t>
      </w:r>
      <w:r>
        <w:rPr>
          <w:rFonts w:ascii="宋体" w:hAnsi="宋体" w:eastAsia="宋体" w:cs="宋体"/>
          <w:color w:val="000000" w:themeColor="text1"/>
          <w:spacing w:val="2"/>
          <w:sz w:val="19"/>
          <w:szCs w:val="19"/>
          <w:highlight w:val="none"/>
          <w14:textFill>
            <w14:solidFill>
              <w14:schemeClr w14:val="tx1"/>
            </w14:solidFill>
          </w14:textFill>
        </w:rPr>
        <w:t>供应商认为采购文件、采购过程和成交、成交结果使自己的权益受到</w:t>
      </w:r>
      <w:r>
        <w:rPr>
          <w:rFonts w:ascii="宋体" w:hAnsi="宋体" w:eastAsia="宋体" w:cs="宋体"/>
          <w:color w:val="000000" w:themeColor="text1"/>
          <w:spacing w:val="1"/>
          <w:sz w:val="19"/>
          <w:szCs w:val="19"/>
          <w:highlight w:val="none"/>
          <w14:textFill>
            <w14:solidFill>
              <w14:schemeClr w14:val="tx1"/>
            </w14:solidFill>
          </w14:textFill>
        </w:rPr>
        <w:t>损害的，可以在知道或者应知其权益受到损害</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2"/>
          <w:sz w:val="19"/>
          <w:szCs w:val="19"/>
          <w:highlight w:val="none"/>
          <w14:textFill>
            <w14:solidFill>
              <w14:schemeClr w14:val="tx1"/>
            </w14:solidFill>
          </w14:textFill>
        </w:rPr>
        <w:t>之日起七个工作日内，以书</w:t>
      </w:r>
      <w:r>
        <w:rPr>
          <w:rFonts w:ascii="宋体" w:hAnsi="宋体" w:eastAsia="宋体" w:cs="宋体"/>
          <w:color w:val="000000" w:themeColor="text1"/>
          <w:spacing w:val="1"/>
          <w:sz w:val="19"/>
          <w:szCs w:val="19"/>
          <w:highlight w:val="none"/>
          <w14:textFill>
            <w14:solidFill>
              <w14:schemeClr w14:val="tx1"/>
            </w14:solidFill>
          </w14:textFill>
        </w:rPr>
        <w:t>面形式向采购人提出质疑。</w:t>
      </w:r>
    </w:p>
    <w:p>
      <w:pPr>
        <w:spacing w:before="1" w:line="221" w:lineRule="auto"/>
        <w:ind w:left="486"/>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供应商在法定质疑期内应当一次性提出针对同一</w:t>
      </w:r>
      <w:r>
        <w:rPr>
          <w:rFonts w:ascii="宋体" w:hAnsi="宋体" w:eastAsia="宋体" w:cs="宋体"/>
          <w:color w:val="000000" w:themeColor="text1"/>
          <w:spacing w:val="1"/>
          <w:sz w:val="19"/>
          <w:szCs w:val="19"/>
          <w:highlight w:val="none"/>
          <w14:textFill>
            <w14:solidFill>
              <w14:schemeClr w14:val="tx1"/>
            </w14:solidFill>
          </w14:textFill>
        </w:rPr>
        <w:t>采购程序环节的质疑。</w:t>
      </w:r>
    </w:p>
    <w:p>
      <w:pPr>
        <w:spacing w:before="1" w:line="220" w:lineRule="auto"/>
        <w:ind w:left="487"/>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提出质疑的供应商应当是参与所质疑</w:t>
      </w:r>
      <w:r>
        <w:rPr>
          <w:rFonts w:ascii="宋体" w:hAnsi="宋体" w:eastAsia="宋体" w:cs="宋体"/>
          <w:color w:val="000000" w:themeColor="text1"/>
          <w:spacing w:val="1"/>
          <w:sz w:val="19"/>
          <w:szCs w:val="19"/>
          <w:highlight w:val="none"/>
          <w14:textFill>
            <w14:solidFill>
              <w14:schemeClr w14:val="tx1"/>
            </w14:solidFill>
          </w14:textFill>
        </w:rPr>
        <w:t>项目采购活动的供应商。</w:t>
      </w:r>
    </w:p>
    <w:p>
      <w:pPr>
        <w:rPr>
          <w:color w:val="000000" w:themeColor="text1"/>
          <w:highlight w:val="none"/>
          <w14:textFill>
            <w14:solidFill>
              <w14:schemeClr w14:val="tx1"/>
            </w14:solidFill>
          </w14:textFill>
        </w:rPr>
        <w:sectPr>
          <w:footerReference r:id="rId10" w:type="default"/>
          <w:pgSz w:w="11900" w:h="16840"/>
          <w:pgMar w:top="546" w:right="672" w:bottom="276" w:left="666" w:header="0" w:footer="0" w:gutter="0"/>
          <w:cols w:space="720" w:num="1"/>
        </w:sectPr>
      </w:pPr>
    </w:p>
    <w:p>
      <w:pPr>
        <w:spacing w:before="38" w:line="203" w:lineRule="auto"/>
        <w:ind w:left="3" w:firstLine="573"/>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潜在供应商已依法获取其可质疑的采购文件的，可以对该文件提出质疑。对采购文件提出质疑的，应当在获取采</w:t>
      </w:r>
      <w:r>
        <w:rPr>
          <w:rFonts w:ascii="宋体" w:hAnsi="宋体" w:eastAsia="宋体" w:cs="宋体"/>
          <w:color w:val="000000" w:themeColor="text1"/>
          <w:sz w:val="19"/>
          <w:szCs w:val="19"/>
          <w:highlight w:val="none"/>
          <w14:textFill>
            <w14:solidFill>
              <w14:schemeClr w14:val="tx1"/>
            </w14:solidFill>
          </w14:textFill>
        </w:rPr>
        <w:t xml:space="preserve">购文件 </w:t>
      </w:r>
      <w:r>
        <w:rPr>
          <w:rFonts w:ascii="宋体" w:hAnsi="宋体" w:eastAsia="宋体" w:cs="宋体"/>
          <w:color w:val="000000" w:themeColor="text1"/>
          <w:spacing w:val="2"/>
          <w:sz w:val="19"/>
          <w:szCs w:val="19"/>
          <w:highlight w:val="none"/>
          <w14:textFill>
            <w14:solidFill>
              <w14:schemeClr w14:val="tx1"/>
            </w14:solidFill>
          </w14:textFill>
        </w:rPr>
        <w:t>或者采购文件公告期</w:t>
      </w:r>
      <w:r>
        <w:rPr>
          <w:rFonts w:ascii="宋体" w:hAnsi="宋体" w:eastAsia="宋体" w:cs="宋体"/>
          <w:color w:val="000000" w:themeColor="text1"/>
          <w:spacing w:val="1"/>
          <w:sz w:val="19"/>
          <w:szCs w:val="19"/>
          <w:highlight w:val="none"/>
          <w14:textFill>
            <w14:solidFill>
              <w14:schemeClr w14:val="tx1"/>
            </w14:solidFill>
          </w14:textFill>
        </w:rPr>
        <w:t>限届满之日起</w:t>
      </w: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7</w:t>
      </w:r>
      <w:r>
        <w:rPr>
          <w:rFonts w:ascii="宋体" w:hAnsi="宋体" w:eastAsia="宋体" w:cs="宋体"/>
          <w:color w:val="000000" w:themeColor="text1"/>
          <w:spacing w:val="1"/>
          <w:sz w:val="19"/>
          <w:szCs w:val="19"/>
          <w:highlight w:val="none"/>
          <w14:textFill>
            <w14:solidFill>
              <w14:schemeClr w14:val="tx1"/>
            </w14:solidFill>
          </w14:textFill>
        </w:rPr>
        <w:t>个工作日内提出。</w:t>
      </w:r>
    </w:p>
    <w:p>
      <w:pPr>
        <w:spacing w:line="203" w:lineRule="auto"/>
        <w:ind w:right="42" w:firstLine="668"/>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2.2</w:t>
      </w:r>
      <w:r>
        <w:rPr>
          <w:rFonts w:ascii="宋体" w:hAnsi="宋体" w:eastAsia="宋体" w:cs="宋体"/>
          <w:color w:val="000000" w:themeColor="text1"/>
          <w:spacing w:val="1"/>
          <w:sz w:val="19"/>
          <w:szCs w:val="19"/>
          <w:highlight w:val="none"/>
          <w14:textFill>
            <w14:solidFill>
              <w14:schemeClr w14:val="tx1"/>
            </w14:solidFill>
          </w14:textFill>
        </w:rPr>
        <w:t>采购人应当在收到供应商的书面质疑后七个工作日内作出答复，并以书面形式通知质疑供应商</w:t>
      </w:r>
      <w:r>
        <w:rPr>
          <w:rFonts w:ascii="宋体" w:hAnsi="宋体" w:eastAsia="宋体" w:cs="宋体"/>
          <w:color w:val="000000" w:themeColor="text1"/>
          <w:sz w:val="19"/>
          <w:szCs w:val="19"/>
          <w:highlight w:val="none"/>
          <w14:textFill>
            <w14:solidFill>
              <w14:schemeClr w14:val="tx1"/>
            </w14:solidFill>
          </w14:textFill>
        </w:rPr>
        <w:t xml:space="preserve">和其他有关供应商， </w:t>
      </w:r>
      <w:r>
        <w:rPr>
          <w:rFonts w:ascii="宋体" w:hAnsi="宋体" w:eastAsia="宋体" w:cs="宋体"/>
          <w:color w:val="000000" w:themeColor="text1"/>
          <w:spacing w:val="2"/>
          <w:sz w:val="19"/>
          <w:szCs w:val="19"/>
          <w:highlight w:val="none"/>
          <w14:textFill>
            <w14:solidFill>
              <w14:schemeClr w14:val="tx1"/>
            </w14:solidFill>
          </w14:textFill>
        </w:rPr>
        <w:t>但答复的内容</w:t>
      </w:r>
      <w:r>
        <w:rPr>
          <w:rFonts w:ascii="宋体" w:hAnsi="宋体" w:eastAsia="宋体" w:cs="宋体"/>
          <w:color w:val="000000" w:themeColor="text1"/>
          <w:spacing w:val="1"/>
          <w:sz w:val="19"/>
          <w:szCs w:val="19"/>
          <w:highlight w:val="none"/>
          <w14:textFill>
            <w14:solidFill>
              <w14:schemeClr w14:val="tx1"/>
            </w14:solidFill>
          </w14:textFill>
        </w:rPr>
        <w:t>不得涉及商业秘密。</w:t>
      </w:r>
    </w:p>
    <w:p>
      <w:pPr>
        <w:spacing w:line="211" w:lineRule="auto"/>
        <w:ind w:left="488"/>
        <w:rPr>
          <w:rFonts w:ascii="宋体" w:hAnsi="宋体" w:eastAsia="宋体" w:cs="宋体"/>
          <w:color w:val="000000" w:themeColor="text1"/>
          <w:sz w:val="19"/>
          <w:szCs w:val="19"/>
          <w:highlight w:val="none"/>
          <w14:textFill>
            <w14:solidFill>
              <w14:schemeClr w14:val="tx1"/>
            </w14:solidFill>
          </w14:textFill>
        </w:rPr>
      </w:pPr>
      <w:r>
        <w:rPr>
          <w:rFonts w:ascii="Lucida Sans Unicode" w:hAnsi="Lu" w:eastAsia="Lucida Sans Unicode" w:cs="Lucida Sans Unicode"/>
          <w:color w:val="000000" w:themeColor="text1"/>
          <w:spacing w:val="2"/>
          <w:sz w:val="19"/>
          <w:szCs w:val="19"/>
          <w:highlight w:val="none"/>
          <w14:textFill>
            <w14:solidFill>
              <w14:schemeClr w14:val="tx1"/>
            </w14:solidFill>
          </w14:textFill>
        </w:rPr>
        <w:t>2.3</w:t>
      </w:r>
      <w:r>
        <w:rPr>
          <w:rFonts w:ascii="宋体" w:hAnsi="宋体" w:eastAsia="宋体" w:cs="宋体"/>
          <w:color w:val="000000" w:themeColor="text1"/>
          <w:spacing w:val="2"/>
          <w:sz w:val="19"/>
          <w:szCs w:val="19"/>
          <w:highlight w:val="none"/>
          <w14:textFill>
            <w14:solidFill>
              <w14:schemeClr w14:val="tx1"/>
            </w14:solidFill>
          </w14:textFill>
        </w:rPr>
        <w:t>询问或者质疑事项可能影响成交结果的，采购人应当暂停</w:t>
      </w:r>
      <w:r>
        <w:rPr>
          <w:rFonts w:ascii="宋体" w:hAnsi="宋体" w:eastAsia="宋体" w:cs="宋体"/>
          <w:color w:val="000000" w:themeColor="text1"/>
          <w:spacing w:val="1"/>
          <w:sz w:val="19"/>
          <w:szCs w:val="19"/>
          <w:highlight w:val="none"/>
          <w14:textFill>
            <w14:solidFill>
              <w14:schemeClr w14:val="tx1"/>
            </w14:solidFill>
          </w14:textFill>
        </w:rPr>
        <w:t>签订合同，已经签订合同的，应当中止履行合同。</w:t>
      </w:r>
    </w:p>
    <w:p>
      <w:pPr>
        <w:spacing w:before="163" w:line="187" w:lineRule="auto"/>
        <w:ind w:left="488"/>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2.4</w:t>
      </w:r>
      <w:r>
        <w:rPr>
          <w:rFonts w:ascii="宋体" w:hAnsi="宋体" w:eastAsia="宋体" w:cs="宋体"/>
          <w:color w:val="000000" w:themeColor="text1"/>
          <w:spacing w:val="2"/>
          <w:sz w:val="19"/>
          <w:szCs w:val="19"/>
          <w:highlight w:val="none"/>
          <w14:textFill>
            <w14:solidFill>
              <w14:schemeClr w14:val="tx1"/>
            </w14:solidFill>
          </w14:textFill>
        </w:rPr>
        <w:t>供应商提出质疑应当提交质</w:t>
      </w:r>
      <w:r>
        <w:rPr>
          <w:rFonts w:ascii="宋体" w:hAnsi="宋体" w:eastAsia="宋体" w:cs="宋体"/>
          <w:color w:val="000000" w:themeColor="text1"/>
          <w:spacing w:val="1"/>
          <w:sz w:val="19"/>
          <w:szCs w:val="19"/>
          <w:highlight w:val="none"/>
          <w14:textFill>
            <w14:solidFill>
              <w14:schemeClr w14:val="tx1"/>
            </w14:solidFill>
          </w14:textFill>
        </w:rPr>
        <w:t>疑函和必要的证明材料。质疑函应当包括下列内容：</w:t>
      </w:r>
    </w:p>
    <w:p>
      <w:pPr>
        <w:spacing w:line="220" w:lineRule="auto"/>
        <w:ind w:left="487"/>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(一) 供应商的姓名</w:t>
      </w:r>
      <w:r>
        <w:rPr>
          <w:rFonts w:ascii="宋体" w:hAnsi="宋体" w:eastAsia="宋体" w:cs="宋体"/>
          <w:color w:val="000000" w:themeColor="text1"/>
          <w:spacing w:val="1"/>
          <w:sz w:val="19"/>
          <w:szCs w:val="19"/>
          <w:highlight w:val="none"/>
          <w14:textFill>
            <w14:solidFill>
              <w14:schemeClr w14:val="tx1"/>
            </w14:solidFill>
          </w14:textFill>
        </w:rPr>
        <w:t>或者名称、地址、邮编、联系人及联系电话；</w:t>
      </w:r>
    </w:p>
    <w:p>
      <w:pPr>
        <w:spacing w:before="1" w:line="222" w:lineRule="auto"/>
        <w:ind w:left="487"/>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8"/>
          <w:sz w:val="19"/>
          <w:szCs w:val="19"/>
          <w:highlight w:val="none"/>
          <w14:textFill>
            <w14:solidFill>
              <w14:schemeClr w14:val="tx1"/>
            </w14:solidFill>
          </w14:textFill>
        </w:rPr>
        <w:t>(</w:t>
      </w:r>
      <w:r>
        <w:rPr>
          <w:rFonts w:ascii="宋体" w:hAnsi="宋体" w:eastAsia="宋体" w:cs="宋体"/>
          <w:color w:val="000000" w:themeColor="text1"/>
          <w:spacing w:val="7"/>
          <w:sz w:val="19"/>
          <w:szCs w:val="19"/>
          <w:highlight w:val="none"/>
          <w14:textFill>
            <w14:solidFill>
              <w14:schemeClr w14:val="tx1"/>
            </w14:solidFill>
          </w14:textFill>
        </w:rPr>
        <w:t>二) 质疑项目的名称、编号；</w:t>
      </w:r>
    </w:p>
    <w:p>
      <w:pPr>
        <w:spacing w:line="221" w:lineRule="auto"/>
        <w:ind w:left="487"/>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5"/>
          <w:sz w:val="19"/>
          <w:szCs w:val="19"/>
          <w:highlight w:val="none"/>
          <w14:textFill>
            <w14:solidFill>
              <w14:schemeClr w14:val="tx1"/>
            </w14:solidFill>
          </w14:textFill>
        </w:rPr>
        <w:t>(三) 具体、明确的质疑事项和与质疑事项相关的请求</w:t>
      </w:r>
      <w:r>
        <w:rPr>
          <w:rFonts w:ascii="宋体" w:hAnsi="宋体" w:eastAsia="宋体" w:cs="宋体"/>
          <w:color w:val="000000" w:themeColor="text1"/>
          <w:spacing w:val="4"/>
          <w:sz w:val="19"/>
          <w:szCs w:val="19"/>
          <w:highlight w:val="none"/>
          <w14:textFill>
            <w14:solidFill>
              <w14:schemeClr w14:val="tx1"/>
            </w14:solidFill>
          </w14:textFill>
        </w:rPr>
        <w:t>；</w:t>
      </w:r>
    </w:p>
    <w:p>
      <w:pPr>
        <w:spacing w:before="1" w:line="220" w:lineRule="auto"/>
        <w:ind w:left="487"/>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4"/>
          <w:sz w:val="19"/>
          <w:szCs w:val="19"/>
          <w:highlight w:val="none"/>
          <w14:textFill>
            <w14:solidFill>
              <w14:schemeClr w14:val="tx1"/>
            </w14:solidFill>
          </w14:textFill>
        </w:rPr>
        <w:t>(</w:t>
      </w:r>
      <w:r>
        <w:rPr>
          <w:rFonts w:ascii="宋体" w:hAnsi="宋体" w:eastAsia="宋体" w:cs="宋体"/>
          <w:color w:val="000000" w:themeColor="text1"/>
          <w:spacing w:val="10"/>
          <w:sz w:val="19"/>
          <w:szCs w:val="19"/>
          <w:highlight w:val="none"/>
          <w14:textFill>
            <w14:solidFill>
              <w14:schemeClr w14:val="tx1"/>
            </w14:solidFill>
          </w14:textFill>
        </w:rPr>
        <w:t>四) 事实依据；</w:t>
      </w:r>
    </w:p>
    <w:p>
      <w:pPr>
        <w:spacing w:before="1" w:line="221" w:lineRule="auto"/>
        <w:ind w:left="487"/>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2"/>
          <w:sz w:val="19"/>
          <w:szCs w:val="19"/>
          <w:highlight w:val="none"/>
          <w14:textFill>
            <w14:solidFill>
              <w14:schemeClr w14:val="tx1"/>
            </w14:solidFill>
          </w14:textFill>
        </w:rPr>
        <w:t>(</w:t>
      </w:r>
      <w:r>
        <w:rPr>
          <w:rFonts w:ascii="宋体" w:hAnsi="宋体" w:eastAsia="宋体" w:cs="宋体"/>
          <w:color w:val="000000" w:themeColor="text1"/>
          <w:spacing w:val="8"/>
          <w:sz w:val="19"/>
          <w:szCs w:val="19"/>
          <w:highlight w:val="none"/>
          <w14:textFill>
            <w14:solidFill>
              <w14:schemeClr w14:val="tx1"/>
            </w14:solidFill>
          </w14:textFill>
        </w:rPr>
        <w:t>五) 必要的法律依据；</w:t>
      </w:r>
    </w:p>
    <w:p>
      <w:pPr>
        <w:spacing w:before="1" w:line="222" w:lineRule="auto"/>
        <w:ind w:left="487"/>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2"/>
          <w:sz w:val="19"/>
          <w:szCs w:val="19"/>
          <w:highlight w:val="none"/>
          <w14:textFill>
            <w14:solidFill>
              <w14:schemeClr w14:val="tx1"/>
            </w14:solidFill>
          </w14:textFill>
        </w:rPr>
        <w:t>(</w:t>
      </w:r>
      <w:r>
        <w:rPr>
          <w:rFonts w:ascii="宋体" w:hAnsi="宋体" w:eastAsia="宋体" w:cs="宋体"/>
          <w:color w:val="000000" w:themeColor="text1"/>
          <w:spacing w:val="8"/>
          <w:sz w:val="19"/>
          <w:szCs w:val="19"/>
          <w:highlight w:val="none"/>
          <w14:textFill>
            <w14:solidFill>
              <w14:schemeClr w14:val="tx1"/>
            </w14:solidFill>
          </w14:textFill>
        </w:rPr>
        <w:t>六) 提出质疑的日期。</w:t>
      </w:r>
    </w:p>
    <w:p>
      <w:pPr>
        <w:spacing w:before="191" w:line="221" w:lineRule="auto"/>
        <w:ind w:left="421"/>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注：对磋商文件质疑的，还需提供已依法获取其可质疑的采购文件的证明材料 (在供应</w:t>
      </w:r>
      <w:r>
        <w:rPr>
          <w:rFonts w:ascii="宋体" w:hAnsi="宋体" w:eastAsia="宋体" w:cs="宋体"/>
          <w:color w:val="000000" w:themeColor="text1"/>
          <w:spacing w:val="1"/>
          <w:sz w:val="19"/>
          <w:szCs w:val="19"/>
          <w:highlight w:val="none"/>
          <w14:textFill>
            <w14:solidFill>
              <w14:schemeClr w14:val="tx1"/>
            </w14:solidFill>
          </w14:textFill>
        </w:rPr>
        <w:t>商系统中自行截图) 。</w:t>
      </w:r>
    </w:p>
    <w:p>
      <w:pPr>
        <w:spacing w:before="192" w:line="222" w:lineRule="auto"/>
        <w:ind w:firstLine="576"/>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供应商为自然人的，应当由本人签字；供应商为法人或者其他组织的，应当由法定代表人、主要负责人，或者</w:t>
      </w:r>
      <w:r>
        <w:rPr>
          <w:rFonts w:ascii="宋体" w:hAnsi="宋体" w:eastAsia="宋体" w:cs="宋体"/>
          <w:color w:val="000000" w:themeColor="text1"/>
          <w:spacing w:val="1"/>
          <w:sz w:val="19"/>
          <w:szCs w:val="19"/>
          <w:highlight w:val="none"/>
          <w14:textFill>
            <w14:solidFill>
              <w14:schemeClr w14:val="tx1"/>
            </w14:solidFill>
          </w14:textFill>
        </w:rPr>
        <w:t>其</w:t>
      </w:r>
      <w:r>
        <w:rPr>
          <w:rFonts w:ascii="宋体" w:hAnsi="宋体" w:eastAsia="宋体" w:cs="宋体"/>
          <w:color w:val="000000" w:themeColor="text1"/>
          <w:sz w:val="19"/>
          <w:szCs w:val="19"/>
          <w:highlight w:val="none"/>
          <w14:textFill>
            <w14:solidFill>
              <w14:schemeClr w14:val="tx1"/>
            </w14:solidFill>
          </w14:textFill>
        </w:rPr>
        <w:t xml:space="preserve">授权代 </w:t>
      </w:r>
      <w:r>
        <w:rPr>
          <w:rFonts w:ascii="宋体" w:hAnsi="宋体" w:eastAsia="宋体" w:cs="宋体"/>
          <w:color w:val="000000" w:themeColor="text1"/>
          <w:spacing w:val="2"/>
          <w:sz w:val="19"/>
          <w:szCs w:val="19"/>
          <w:highlight w:val="none"/>
          <w14:textFill>
            <w14:solidFill>
              <w14:schemeClr w14:val="tx1"/>
            </w14:solidFill>
          </w14:textFill>
        </w:rPr>
        <w:t>表签字或</w:t>
      </w:r>
      <w:r>
        <w:rPr>
          <w:rFonts w:ascii="宋体" w:hAnsi="宋体" w:eastAsia="宋体" w:cs="宋体"/>
          <w:color w:val="000000" w:themeColor="text1"/>
          <w:spacing w:val="1"/>
          <w:sz w:val="19"/>
          <w:szCs w:val="19"/>
          <w:highlight w:val="none"/>
          <w14:textFill>
            <w14:solidFill>
              <w14:schemeClr w14:val="tx1"/>
            </w14:solidFill>
          </w14:textFill>
        </w:rPr>
        <w:t>者盖章，并加盖公章。</w:t>
      </w:r>
    </w:p>
    <w:p>
      <w:pPr>
        <w:spacing w:before="1" w:line="221" w:lineRule="auto"/>
        <w:ind w:right="27" w:firstLine="576"/>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供应商可以授权代表进行质疑，且应当提</w:t>
      </w:r>
      <w:r>
        <w:rPr>
          <w:rFonts w:ascii="宋体" w:hAnsi="宋体" w:eastAsia="宋体" w:cs="宋体"/>
          <w:color w:val="000000" w:themeColor="text1"/>
          <w:spacing w:val="1"/>
          <w:sz w:val="19"/>
          <w:szCs w:val="19"/>
          <w:highlight w:val="none"/>
          <w14:textFill>
            <w14:solidFill>
              <w14:schemeClr w14:val="tx1"/>
            </w14:solidFill>
          </w14:textFill>
        </w:rPr>
        <w:t>交供应商签署的授权委托书。其授权委托书应当载明代理人的姓名或者名称、</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2"/>
          <w:sz w:val="19"/>
          <w:szCs w:val="19"/>
          <w:highlight w:val="none"/>
          <w14:textFill>
            <w14:solidFill>
              <w14:schemeClr w14:val="tx1"/>
            </w14:solidFill>
          </w14:textFill>
        </w:rPr>
        <w:t>代理事项、具体权</w:t>
      </w:r>
      <w:r>
        <w:rPr>
          <w:rFonts w:ascii="宋体" w:hAnsi="宋体" w:eastAsia="宋体" w:cs="宋体"/>
          <w:color w:val="000000" w:themeColor="text1"/>
          <w:spacing w:val="1"/>
          <w:sz w:val="19"/>
          <w:szCs w:val="19"/>
          <w:highlight w:val="none"/>
          <w14:textFill>
            <w14:solidFill>
              <w14:schemeClr w14:val="tx1"/>
            </w14:solidFill>
          </w14:textFill>
        </w:rPr>
        <w:t>限、期限和相关事项。</w:t>
      </w:r>
    </w:p>
    <w:p>
      <w:pPr>
        <w:spacing w:before="1" w:line="187" w:lineRule="auto"/>
        <w:ind w:left="488"/>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2.5</w:t>
      </w:r>
      <w:r>
        <w:rPr>
          <w:rFonts w:ascii="宋体" w:hAnsi="宋体" w:eastAsia="宋体" w:cs="宋体"/>
          <w:color w:val="000000" w:themeColor="text1"/>
          <w:spacing w:val="-1"/>
          <w:sz w:val="19"/>
          <w:szCs w:val="19"/>
          <w:highlight w:val="none"/>
          <w14:textFill>
            <w14:solidFill>
              <w14:schemeClr w14:val="tx1"/>
            </w14:solidFill>
          </w14:textFill>
        </w:rPr>
        <w:t>供应商在提出质疑时，</w:t>
      </w:r>
      <w:r>
        <w:rPr>
          <w:rFonts w:ascii="宋体" w:hAnsi="宋体" w:eastAsia="宋体" w:cs="宋体"/>
          <w:color w:val="000000" w:themeColor="text1"/>
          <w:sz w:val="19"/>
          <w:szCs w:val="19"/>
          <w:highlight w:val="none"/>
          <w14:textFill>
            <w14:solidFill>
              <w14:schemeClr w14:val="tx1"/>
            </w14:solidFill>
          </w14:textFill>
        </w:rPr>
        <w:t>请严格按照相关法律法规及质疑函范本要求提出和制作，否则， 自行承担相关不利后果。</w:t>
      </w:r>
    </w:p>
    <w:p>
      <w:pPr>
        <w:spacing w:before="1" w:line="221" w:lineRule="auto"/>
        <w:ind w:left="9" w:firstLine="567"/>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对捏造事实，提供虚假材料或者以非法手段取得证明材料进行恶意质疑的，一经查实，将上报监督部门，并给以</w:t>
      </w:r>
      <w:r>
        <w:rPr>
          <w:rFonts w:ascii="宋体" w:hAnsi="宋体" w:eastAsia="宋体" w:cs="宋体"/>
          <w:color w:val="000000" w:themeColor="text1"/>
          <w:sz w:val="19"/>
          <w:szCs w:val="19"/>
          <w:highlight w:val="none"/>
          <w14:textFill>
            <w14:solidFill>
              <w14:schemeClr w14:val="tx1"/>
            </w14:solidFill>
          </w14:textFill>
        </w:rPr>
        <w:t xml:space="preserve">相应处 </w:t>
      </w:r>
      <w:r>
        <w:rPr>
          <w:rFonts w:ascii="宋体" w:hAnsi="宋体" w:eastAsia="宋体" w:cs="宋体"/>
          <w:color w:val="000000" w:themeColor="text1"/>
          <w:spacing w:val="-9"/>
          <w:sz w:val="19"/>
          <w:szCs w:val="19"/>
          <w:highlight w:val="none"/>
          <w14:textFill>
            <w14:solidFill>
              <w14:schemeClr w14:val="tx1"/>
            </w14:solidFill>
          </w14:textFill>
        </w:rPr>
        <w:t>罚</w:t>
      </w:r>
      <w:r>
        <w:rPr>
          <w:rFonts w:ascii="宋体" w:hAnsi="宋体" w:eastAsia="宋体" w:cs="宋体"/>
          <w:color w:val="000000" w:themeColor="text1"/>
          <w:spacing w:val="-7"/>
          <w:sz w:val="19"/>
          <w:szCs w:val="19"/>
          <w:highlight w:val="none"/>
          <w14:textFill>
            <w14:solidFill>
              <w14:schemeClr w14:val="tx1"/>
            </w14:solidFill>
          </w14:textFill>
        </w:rPr>
        <w:t>。</w:t>
      </w:r>
    </w:p>
    <w:p>
      <w:pPr>
        <w:spacing w:line="203" w:lineRule="auto"/>
        <w:ind w:left="3" w:firstLine="664"/>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2.6</w:t>
      </w:r>
      <w:r>
        <w:rPr>
          <w:rFonts w:ascii="宋体" w:hAnsi="宋体" w:eastAsia="宋体" w:cs="宋体"/>
          <w:color w:val="000000" w:themeColor="text1"/>
          <w:spacing w:val="2"/>
          <w:sz w:val="19"/>
          <w:szCs w:val="19"/>
          <w:highlight w:val="none"/>
          <w14:textFill>
            <w14:solidFill>
              <w14:schemeClr w14:val="tx1"/>
            </w14:solidFill>
          </w14:textFill>
        </w:rPr>
        <w:t>接收质疑函的方式：为了使提出的质疑事项在规定时间内得到有效答</w:t>
      </w:r>
      <w:r>
        <w:rPr>
          <w:rFonts w:ascii="宋体" w:hAnsi="宋体" w:eastAsia="宋体" w:cs="宋体"/>
          <w:color w:val="000000" w:themeColor="text1"/>
          <w:spacing w:val="1"/>
          <w:sz w:val="19"/>
          <w:szCs w:val="19"/>
          <w:highlight w:val="none"/>
          <w14:textFill>
            <w14:solidFill>
              <w14:schemeClr w14:val="tx1"/>
            </w14:solidFill>
          </w14:textFill>
        </w:rPr>
        <w:t>复、处理，质疑采用实名制，且由法定代表人</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2"/>
          <w:sz w:val="19"/>
          <w:szCs w:val="19"/>
          <w:highlight w:val="none"/>
          <w14:textFill>
            <w14:solidFill>
              <w14:schemeClr w14:val="tx1"/>
            </w14:solidFill>
          </w14:textFill>
        </w:rPr>
        <w:t>或授权代表亲自递交至采购人或采购代理机</w:t>
      </w:r>
      <w:r>
        <w:rPr>
          <w:rFonts w:ascii="宋体" w:hAnsi="宋体" w:eastAsia="宋体" w:cs="宋体"/>
          <w:color w:val="000000" w:themeColor="text1"/>
          <w:spacing w:val="1"/>
          <w:sz w:val="19"/>
          <w:szCs w:val="19"/>
          <w:highlight w:val="none"/>
          <w14:textFill>
            <w14:solidFill>
              <w14:schemeClr w14:val="tx1"/>
            </w14:solidFill>
          </w14:textFill>
        </w:rPr>
        <w:t>构，正式受理后方可生效。</w:t>
      </w:r>
    </w:p>
    <w:p>
      <w:pPr>
        <w:spacing w:before="1" w:line="221" w:lineRule="auto"/>
        <w:ind w:left="482"/>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联系部门：采购人、采</w:t>
      </w:r>
      <w:r>
        <w:rPr>
          <w:rFonts w:ascii="宋体" w:hAnsi="宋体" w:eastAsia="宋体" w:cs="宋体"/>
          <w:color w:val="000000" w:themeColor="text1"/>
          <w:sz w:val="19"/>
          <w:szCs w:val="19"/>
          <w:highlight w:val="none"/>
          <w14:textFill>
            <w14:solidFill>
              <w14:schemeClr w14:val="tx1"/>
            </w14:solidFill>
          </w14:textFill>
        </w:rPr>
        <w:t>购代理机构 (详见第一章 磋商邀请) 。</w:t>
      </w:r>
    </w:p>
    <w:p>
      <w:pPr>
        <w:spacing w:line="221" w:lineRule="auto"/>
        <w:ind w:left="482"/>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联系电话：采购人、采</w:t>
      </w:r>
      <w:r>
        <w:rPr>
          <w:rFonts w:ascii="宋体" w:hAnsi="宋体" w:eastAsia="宋体" w:cs="宋体"/>
          <w:color w:val="000000" w:themeColor="text1"/>
          <w:sz w:val="19"/>
          <w:szCs w:val="19"/>
          <w:highlight w:val="none"/>
          <w14:textFill>
            <w14:solidFill>
              <w14:schemeClr w14:val="tx1"/>
            </w14:solidFill>
          </w14:textFill>
        </w:rPr>
        <w:t>购代理机构 (详见第一章 磋商邀请) 。</w:t>
      </w:r>
    </w:p>
    <w:p>
      <w:pPr>
        <w:spacing w:before="1" w:line="221" w:lineRule="auto"/>
        <w:ind w:left="481"/>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通讯地址：采购人、采购</w:t>
      </w:r>
      <w:r>
        <w:rPr>
          <w:rFonts w:ascii="宋体" w:hAnsi="宋体" w:eastAsia="宋体" w:cs="宋体"/>
          <w:color w:val="000000" w:themeColor="text1"/>
          <w:sz w:val="19"/>
          <w:szCs w:val="19"/>
          <w:highlight w:val="none"/>
          <w14:textFill>
            <w14:solidFill>
              <w14:schemeClr w14:val="tx1"/>
            </w14:solidFill>
          </w14:textFill>
        </w:rPr>
        <w:t>代理机构 (详见第一章 磋商邀请) 。</w:t>
      </w:r>
    </w:p>
    <w:p>
      <w:pPr>
        <w:spacing w:before="1" w:line="166" w:lineRule="auto"/>
        <w:ind w:left="6"/>
        <w:rPr>
          <w:rFonts w:ascii="宋体" w:hAnsi="宋体" w:eastAsia="宋体" w:cs="宋体"/>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b/>
          <w:bCs/>
          <w:color w:val="000000" w:themeColor="text1"/>
          <w:spacing w:val="-2"/>
          <w:sz w:val="19"/>
          <w:szCs w:val="19"/>
          <w:highlight w:val="none"/>
          <w14:textFill>
            <w14:solidFill>
              <w14:schemeClr w14:val="tx1"/>
            </w14:solidFill>
          </w14:textFill>
        </w:rPr>
        <w:t>3</w:t>
      </w:r>
      <w:r>
        <w:rPr>
          <w:rFonts w:ascii="Microsoft JhengHei" w:hAnsi="Microsoft JhengHei" w:eastAsia="Microsoft JhengHei" w:cs="Microsoft JhengHei"/>
          <w:color w:val="000000" w:themeColor="text1"/>
          <w:spacing w:val="-2"/>
          <w:sz w:val="19"/>
          <w:szCs w:val="19"/>
          <w:highlight w:val="none"/>
          <w14:textFill>
            <w14:solidFill>
              <w14:schemeClr w14:val="tx1"/>
            </w14:solidFill>
          </w14:textFill>
        </w:rPr>
        <w:t xml:space="preserve"> </w:t>
      </w:r>
      <w:r>
        <w:rPr>
          <w:rFonts w:ascii="Microsoft JhengHei" w:hAnsi="Microsoft JhengHei" w:eastAsia="Microsoft JhengHei" w:cs="Microsoft JhengHei"/>
          <w:b/>
          <w:bCs/>
          <w:color w:val="000000" w:themeColor="text1"/>
          <w:spacing w:val="-2"/>
          <w:sz w:val="19"/>
          <w:szCs w:val="19"/>
          <w:highlight w:val="none"/>
          <w14:textFill>
            <w14:solidFill>
              <w14:schemeClr w14:val="tx1"/>
            </w14:solidFill>
          </w14:textFill>
        </w:rPr>
        <w:t>.</w:t>
      </w:r>
      <w:r>
        <w:rPr>
          <w:rFonts w:ascii="宋体" w:hAnsi="宋体" w:eastAsia="宋体" w:cs="宋体"/>
          <w:color w:val="000000" w:themeColor="text1"/>
          <w:spacing w:val="-2"/>
          <w:sz w:val="19"/>
          <w:szCs w:val="19"/>
          <w:highlight w:val="none"/>
          <w14:textFill>
            <w14:solidFill>
              <w14:schemeClr w14:val="tx1"/>
            </w14:solidFill>
          </w14:textFill>
        </w:rPr>
        <w:t>投诉</w:t>
      </w:r>
    </w:p>
    <w:p>
      <w:pPr>
        <w:spacing w:before="1" w:line="221" w:lineRule="auto"/>
        <w:ind w:left="6" w:firstLine="571"/>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质疑人对采购人、采购代理机构的答复不满意或者采购人、采购代理机构未在规定的时间内做出书面答复的，</w:t>
      </w:r>
      <w:r>
        <w:rPr>
          <w:rFonts w:ascii="宋体" w:hAnsi="宋体" w:eastAsia="宋体" w:cs="宋体"/>
          <w:color w:val="000000" w:themeColor="text1"/>
          <w:sz w:val="19"/>
          <w:szCs w:val="19"/>
          <w:highlight w:val="none"/>
          <w14:textFill>
            <w14:solidFill>
              <w14:schemeClr w14:val="tx1"/>
            </w14:solidFill>
          </w14:textFill>
        </w:rPr>
        <w:t xml:space="preserve">可以在答 </w:t>
      </w:r>
      <w:r>
        <w:rPr>
          <w:rFonts w:ascii="宋体" w:hAnsi="宋体" w:eastAsia="宋体" w:cs="宋体"/>
          <w:color w:val="000000" w:themeColor="text1"/>
          <w:spacing w:val="2"/>
          <w:sz w:val="19"/>
          <w:szCs w:val="19"/>
          <w:highlight w:val="none"/>
          <w14:textFill>
            <w14:solidFill>
              <w14:schemeClr w14:val="tx1"/>
            </w14:solidFill>
          </w14:textFill>
        </w:rPr>
        <w:t>复期满后十五个工作日内向监督部门进行投诉。投诉程序按</w:t>
      </w:r>
      <w:r>
        <w:rPr>
          <w:rFonts w:ascii="宋体" w:hAnsi="宋体" w:eastAsia="宋体" w:cs="宋体"/>
          <w:color w:val="000000" w:themeColor="text1"/>
          <w:spacing w:val="1"/>
          <w:sz w:val="19"/>
          <w:szCs w:val="19"/>
          <w:highlight w:val="none"/>
          <w14:textFill>
            <w14:solidFill>
              <w14:schemeClr w14:val="tx1"/>
            </w14:solidFill>
          </w14:textFill>
        </w:rPr>
        <w:t>《政府采购法》及相关规定执行。</w:t>
      </w:r>
    </w:p>
    <w:p>
      <w:pPr>
        <w:spacing w:before="1" w:line="220" w:lineRule="auto"/>
        <w:ind w:left="481"/>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供应商投诉的事项不得超</w:t>
      </w:r>
      <w:r>
        <w:rPr>
          <w:rFonts w:ascii="宋体" w:hAnsi="宋体" w:eastAsia="宋体" w:cs="宋体"/>
          <w:color w:val="000000" w:themeColor="text1"/>
          <w:spacing w:val="1"/>
          <w:sz w:val="19"/>
          <w:szCs w:val="19"/>
          <w:highlight w:val="none"/>
          <w14:textFill>
            <w14:solidFill>
              <w14:schemeClr w14:val="tx1"/>
            </w14:solidFill>
          </w14:textFill>
        </w:rPr>
        <w:t>出已质疑事项的范围。</w:t>
      </w:r>
    </w:p>
    <w:p>
      <w:pPr>
        <w:rPr>
          <w:color w:val="000000" w:themeColor="text1"/>
          <w:highlight w:val="none"/>
          <w14:textFill>
            <w14:solidFill>
              <w14:schemeClr w14:val="tx1"/>
            </w14:solidFill>
          </w14:textFill>
        </w:rPr>
        <w:sectPr>
          <w:footerReference r:id="rId11" w:type="default"/>
          <w:pgSz w:w="11900" w:h="16840"/>
          <w:pgMar w:top="546" w:right="672" w:bottom="276" w:left="671" w:header="0" w:footer="0" w:gutter="0"/>
          <w:cols w:space="720" w:num="1"/>
        </w:sectPr>
      </w:pPr>
    </w:p>
    <w:p>
      <w:pPr>
        <w:spacing w:before="37" w:line="221" w:lineRule="auto"/>
        <w:ind w:left="4426"/>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2"/>
          <w:sz w:val="19"/>
          <w:szCs w:val="19"/>
          <w:highlight w:val="none"/>
          <w14:textFill>
            <w14:solidFill>
              <w14:schemeClr w14:val="tx1"/>
            </w14:solidFill>
          </w14:textFill>
        </w:rPr>
        <w:t>第</w:t>
      </w:r>
      <w:r>
        <w:rPr>
          <w:rFonts w:ascii="宋体" w:hAnsi="宋体" w:eastAsia="宋体" w:cs="宋体"/>
          <w:color w:val="000000" w:themeColor="text1"/>
          <w:spacing w:val="7"/>
          <w:sz w:val="19"/>
          <w:szCs w:val="19"/>
          <w:highlight w:val="none"/>
          <w14:textFill>
            <w14:solidFill>
              <w14:schemeClr w14:val="tx1"/>
            </w14:solidFill>
          </w14:textFill>
        </w:rPr>
        <w:t>三章 合同与验收</w:t>
      </w:r>
    </w:p>
    <w:p>
      <w:pPr>
        <w:spacing w:before="192" w:line="167" w:lineRule="auto"/>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 xml:space="preserve">一 </w:t>
      </w:r>
      <w:r>
        <w:rPr>
          <w:rFonts w:ascii="Microsoft JhengHei" w:hAnsi="Microsoft JhengHei" w:eastAsia="Microsoft JhengHei" w:cs="Microsoft JhengHei"/>
          <w:b/>
          <w:bCs/>
          <w:color w:val="000000" w:themeColor="text1"/>
          <w:sz w:val="19"/>
          <w:szCs w:val="19"/>
          <w:highlight w:val="none"/>
          <w14:textFill>
            <w14:solidFill>
              <w14:schemeClr w14:val="tx1"/>
            </w14:solidFill>
          </w14:textFill>
        </w:rPr>
        <w:t>.</w:t>
      </w:r>
      <w:r>
        <w:rPr>
          <w:rFonts w:ascii="宋体" w:hAnsi="宋体" w:eastAsia="宋体" w:cs="宋体"/>
          <w:color w:val="000000" w:themeColor="text1"/>
          <w:sz w:val="19"/>
          <w:szCs w:val="19"/>
          <w:highlight w:val="none"/>
          <w14:textFill>
            <w14:solidFill>
              <w14:schemeClr w14:val="tx1"/>
            </w14:solidFill>
          </w14:textFill>
        </w:rPr>
        <w:t>合同要求修改</w:t>
      </w:r>
    </w:p>
    <w:p>
      <w:pPr>
        <w:spacing w:line="166" w:lineRule="auto"/>
        <w:ind w:left="17"/>
        <w:rPr>
          <w:rFonts w:ascii="宋体" w:hAnsi="宋体" w:eastAsia="宋体" w:cs="宋体"/>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b/>
          <w:bCs/>
          <w:color w:val="000000" w:themeColor="text1"/>
          <w:spacing w:val="2"/>
          <w:sz w:val="19"/>
          <w:szCs w:val="19"/>
          <w:highlight w:val="none"/>
          <w14:textFill>
            <w14:solidFill>
              <w14:schemeClr w14:val="tx1"/>
            </w14:solidFill>
          </w14:textFill>
        </w:rPr>
        <w:t>1</w:t>
      </w:r>
      <w:r>
        <w:rPr>
          <w:rFonts w:ascii="Microsoft JhengHei" w:hAnsi="Microsoft JhengHei" w:eastAsia="Microsoft JhengHei" w:cs="Microsoft JhengHei"/>
          <w:color w:val="000000" w:themeColor="text1"/>
          <w:spacing w:val="2"/>
          <w:sz w:val="19"/>
          <w:szCs w:val="19"/>
          <w:highlight w:val="none"/>
          <w14:textFill>
            <w14:solidFill>
              <w14:schemeClr w14:val="tx1"/>
            </w14:solidFill>
          </w14:textFill>
        </w:rPr>
        <w:t xml:space="preserve"> </w:t>
      </w:r>
      <w:r>
        <w:rPr>
          <w:rFonts w:ascii="Microsoft JhengHei" w:hAnsi="Microsoft JhengHei" w:eastAsia="Microsoft JhengHei" w:cs="Microsoft JhengHei"/>
          <w:b/>
          <w:bCs/>
          <w:color w:val="000000" w:themeColor="text1"/>
          <w:spacing w:val="2"/>
          <w:sz w:val="19"/>
          <w:szCs w:val="19"/>
          <w:highlight w:val="none"/>
          <w14:textFill>
            <w14:solidFill>
              <w14:schemeClr w14:val="tx1"/>
            </w14:solidFill>
          </w14:textFill>
        </w:rPr>
        <w:t>.</w:t>
      </w:r>
      <w:r>
        <w:rPr>
          <w:rFonts w:ascii="宋体" w:hAnsi="宋体" w:eastAsia="宋体" w:cs="宋体"/>
          <w:color w:val="000000" w:themeColor="text1"/>
          <w:spacing w:val="1"/>
          <w:sz w:val="19"/>
          <w:szCs w:val="19"/>
          <w:highlight w:val="none"/>
          <w14:textFill>
            <w14:solidFill>
              <w14:schemeClr w14:val="tx1"/>
            </w14:solidFill>
          </w14:textFill>
        </w:rPr>
        <w:t>一般要求</w:t>
      </w:r>
    </w:p>
    <w:p>
      <w:pPr>
        <w:spacing w:line="203" w:lineRule="auto"/>
        <w:ind w:left="3" w:firstLine="625"/>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1.1</w:t>
      </w:r>
      <w:r>
        <w:rPr>
          <w:rFonts w:ascii="宋体" w:hAnsi="宋体" w:eastAsia="宋体" w:cs="宋体"/>
          <w:color w:val="000000" w:themeColor="text1"/>
          <w:spacing w:val="2"/>
          <w:sz w:val="19"/>
          <w:szCs w:val="19"/>
          <w:highlight w:val="none"/>
          <w14:textFill>
            <w14:solidFill>
              <w14:schemeClr w14:val="tx1"/>
            </w14:solidFill>
          </w14:textFill>
        </w:rPr>
        <w:t>采购人应当自中标通知书发出之日起</w:t>
      </w: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30</w:t>
      </w:r>
      <w:r>
        <w:rPr>
          <w:rFonts w:ascii="宋体" w:hAnsi="宋体" w:eastAsia="宋体" w:cs="宋体"/>
          <w:color w:val="000000" w:themeColor="text1"/>
          <w:spacing w:val="2"/>
          <w:sz w:val="19"/>
          <w:szCs w:val="19"/>
          <w:highlight w:val="none"/>
          <w14:textFill>
            <w14:solidFill>
              <w14:schemeClr w14:val="tx1"/>
            </w14:solidFill>
          </w14:textFill>
        </w:rPr>
        <w:t>日内</w:t>
      </w:r>
      <w:r>
        <w:rPr>
          <w:rFonts w:ascii="宋体" w:hAnsi="宋体" w:eastAsia="宋体" w:cs="宋体"/>
          <w:color w:val="000000" w:themeColor="text1"/>
          <w:spacing w:val="1"/>
          <w:sz w:val="19"/>
          <w:szCs w:val="19"/>
          <w:highlight w:val="none"/>
          <w14:textFill>
            <w14:solidFill>
              <w14:schemeClr w14:val="tx1"/>
            </w14:solidFill>
          </w14:textFill>
        </w:rPr>
        <w:t>，按照磋商文件和成交供应商响应文件的规定，与成交供应商签订书面</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2"/>
          <w:sz w:val="19"/>
          <w:szCs w:val="19"/>
          <w:highlight w:val="none"/>
          <w14:textFill>
            <w14:solidFill>
              <w14:schemeClr w14:val="tx1"/>
            </w14:solidFill>
          </w14:textFill>
        </w:rPr>
        <w:t>合同。所签订的合同不得对磋商文件确定的事项和成交供应商响</w:t>
      </w:r>
      <w:r>
        <w:rPr>
          <w:rFonts w:ascii="宋体" w:hAnsi="宋体" w:eastAsia="宋体" w:cs="宋体"/>
          <w:color w:val="000000" w:themeColor="text1"/>
          <w:spacing w:val="1"/>
          <w:sz w:val="19"/>
          <w:szCs w:val="19"/>
          <w:highlight w:val="none"/>
          <w14:textFill>
            <w14:solidFill>
              <w14:schemeClr w14:val="tx1"/>
            </w14:solidFill>
          </w14:textFill>
        </w:rPr>
        <w:t>应文件作实质性修改。</w:t>
      </w:r>
    </w:p>
    <w:p>
      <w:pPr>
        <w:spacing w:line="221" w:lineRule="auto"/>
        <w:ind w:left="3"/>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合同签订双方不得提出任何不合理的要</w:t>
      </w:r>
      <w:r>
        <w:rPr>
          <w:rFonts w:ascii="宋体" w:hAnsi="宋体" w:eastAsia="宋体" w:cs="宋体"/>
          <w:color w:val="000000" w:themeColor="text1"/>
          <w:spacing w:val="1"/>
          <w:sz w:val="19"/>
          <w:szCs w:val="19"/>
          <w:highlight w:val="none"/>
          <w14:textFill>
            <w14:solidFill>
              <w14:schemeClr w14:val="tx1"/>
            </w14:solidFill>
          </w14:textFill>
        </w:rPr>
        <w:t>求作为签订合同的条件。</w:t>
      </w:r>
    </w:p>
    <w:p>
      <w:pPr>
        <w:spacing w:before="1" w:line="203" w:lineRule="auto"/>
        <w:ind w:left="3" w:firstLine="673"/>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1.2</w:t>
      </w:r>
      <w:r>
        <w:rPr>
          <w:rFonts w:ascii="宋体" w:hAnsi="宋体" w:eastAsia="宋体" w:cs="宋体"/>
          <w:color w:val="000000" w:themeColor="text1"/>
          <w:spacing w:val="2"/>
          <w:sz w:val="19"/>
          <w:szCs w:val="19"/>
          <w:highlight w:val="none"/>
          <w14:textFill>
            <w14:solidFill>
              <w14:schemeClr w14:val="tx1"/>
            </w14:solidFill>
          </w14:textFill>
        </w:rPr>
        <w:t>政府采购合同应当包括采购人与成交供应商的名称和</w:t>
      </w:r>
      <w:r>
        <w:rPr>
          <w:rFonts w:ascii="宋体" w:hAnsi="宋体" w:eastAsia="宋体" w:cs="宋体"/>
          <w:color w:val="000000" w:themeColor="text1"/>
          <w:spacing w:val="1"/>
          <w:sz w:val="19"/>
          <w:szCs w:val="19"/>
          <w:highlight w:val="none"/>
          <w14:textFill>
            <w14:solidFill>
              <w14:schemeClr w14:val="tx1"/>
            </w14:solidFill>
          </w14:textFill>
        </w:rPr>
        <w:t>住所、标的、数量、质量、价款或者报酬、履行期限及地点和</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2"/>
          <w:sz w:val="19"/>
          <w:szCs w:val="19"/>
          <w:highlight w:val="none"/>
          <w14:textFill>
            <w14:solidFill>
              <w14:schemeClr w14:val="tx1"/>
            </w14:solidFill>
          </w14:textFill>
        </w:rPr>
        <w:t>方式、验收要求、违约责任、</w:t>
      </w:r>
      <w:r>
        <w:rPr>
          <w:rFonts w:ascii="宋体" w:hAnsi="宋体" w:eastAsia="宋体" w:cs="宋体"/>
          <w:color w:val="000000" w:themeColor="text1"/>
          <w:spacing w:val="1"/>
          <w:sz w:val="19"/>
          <w:szCs w:val="19"/>
          <w:highlight w:val="none"/>
          <w14:textFill>
            <w14:solidFill>
              <w14:schemeClr w14:val="tx1"/>
            </w14:solidFill>
          </w14:textFill>
        </w:rPr>
        <w:t>解决争议的方法等内容。</w:t>
      </w:r>
    </w:p>
    <w:p>
      <w:pPr>
        <w:spacing w:before="1" w:line="187" w:lineRule="auto"/>
        <w:ind w:left="496"/>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1.3</w:t>
      </w:r>
      <w:r>
        <w:rPr>
          <w:rFonts w:ascii="宋体" w:hAnsi="宋体" w:eastAsia="宋体" w:cs="宋体"/>
          <w:color w:val="000000" w:themeColor="text1"/>
          <w:spacing w:val="1"/>
          <w:sz w:val="19"/>
          <w:szCs w:val="19"/>
          <w:highlight w:val="none"/>
          <w14:textFill>
            <w14:solidFill>
              <w14:schemeClr w14:val="tx1"/>
            </w14:solidFill>
          </w14:textFill>
        </w:rPr>
        <w:t>采购人与成交供应商应当根据合同的约定依法履行合同义务。</w:t>
      </w:r>
    </w:p>
    <w:p>
      <w:pPr>
        <w:spacing w:line="221" w:lineRule="auto"/>
        <w:ind w:left="482"/>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政府采购合同的履行、违约责任和解决争议的方法等适用《中</w:t>
      </w:r>
      <w:r>
        <w:rPr>
          <w:rFonts w:ascii="宋体" w:hAnsi="宋体" w:eastAsia="宋体" w:cs="宋体"/>
          <w:color w:val="000000" w:themeColor="text1"/>
          <w:spacing w:val="1"/>
          <w:sz w:val="19"/>
          <w:szCs w:val="19"/>
          <w:highlight w:val="none"/>
          <w14:textFill>
            <w14:solidFill>
              <w14:schemeClr w14:val="tx1"/>
            </w14:solidFill>
          </w14:textFill>
        </w:rPr>
        <w:t>华人民共和国民法典》。</w:t>
      </w:r>
    </w:p>
    <w:p>
      <w:pPr>
        <w:spacing w:before="1" w:line="220" w:lineRule="auto"/>
        <w:ind w:left="482"/>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政府采购合同的双方当事人不得擅自变更、</w:t>
      </w:r>
      <w:r>
        <w:rPr>
          <w:rFonts w:ascii="宋体" w:hAnsi="宋体" w:eastAsia="宋体" w:cs="宋体"/>
          <w:color w:val="000000" w:themeColor="text1"/>
          <w:spacing w:val="1"/>
          <w:sz w:val="19"/>
          <w:szCs w:val="19"/>
          <w:highlight w:val="none"/>
          <w14:textFill>
            <w14:solidFill>
              <w14:schemeClr w14:val="tx1"/>
            </w14:solidFill>
          </w14:textFill>
        </w:rPr>
        <w:t>中止或者终止合同。</w:t>
      </w:r>
    </w:p>
    <w:p>
      <w:pPr>
        <w:spacing w:before="1" w:line="187" w:lineRule="auto"/>
        <w:ind w:left="496"/>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1</w:t>
      </w: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.4</w:t>
      </w:r>
      <w:r>
        <w:rPr>
          <w:rFonts w:ascii="宋体" w:hAnsi="宋体" w:eastAsia="宋体" w:cs="宋体"/>
          <w:color w:val="000000" w:themeColor="text1"/>
          <w:spacing w:val="1"/>
          <w:sz w:val="19"/>
          <w:szCs w:val="19"/>
          <w:highlight w:val="none"/>
          <w14:textFill>
            <w14:solidFill>
              <w14:schemeClr w14:val="tx1"/>
            </w14:solidFill>
          </w14:textFill>
        </w:rPr>
        <w:t>拒绝签订采购合同的按照相关规定处理，并承担相应法律责任。</w:t>
      </w:r>
    </w:p>
    <w:p>
      <w:pPr>
        <w:spacing w:before="2" w:line="216" w:lineRule="auto"/>
        <w:ind w:left="7" w:firstLine="549"/>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1.5</w:t>
      </w:r>
      <w:r>
        <w:rPr>
          <w:rFonts w:ascii="宋体" w:hAnsi="宋体" w:eastAsia="宋体" w:cs="宋体"/>
          <w:color w:val="000000" w:themeColor="text1"/>
          <w:spacing w:val="2"/>
          <w:sz w:val="19"/>
          <w:szCs w:val="19"/>
          <w:highlight w:val="none"/>
          <w14:textFill>
            <w14:solidFill>
              <w14:schemeClr w14:val="tx1"/>
            </w14:solidFill>
          </w14:textFill>
        </w:rPr>
        <w:t>采购人应当自政府采购合同签订之日起</w:t>
      </w: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2</w:t>
      </w:r>
      <w:r>
        <w:rPr>
          <w:rFonts w:ascii="宋体" w:hAnsi="宋体" w:eastAsia="宋体" w:cs="宋体"/>
          <w:color w:val="000000" w:themeColor="text1"/>
          <w:spacing w:val="2"/>
          <w:sz w:val="19"/>
          <w:szCs w:val="19"/>
          <w:highlight w:val="none"/>
          <w14:textFill>
            <w14:solidFill>
              <w14:schemeClr w14:val="tx1"/>
            </w14:solidFill>
          </w14:textFill>
        </w:rPr>
        <w:t>个工作日</w:t>
      </w:r>
      <w:r>
        <w:rPr>
          <w:rFonts w:ascii="宋体" w:hAnsi="宋体" w:eastAsia="宋体" w:cs="宋体"/>
          <w:color w:val="000000" w:themeColor="text1"/>
          <w:spacing w:val="1"/>
          <w:sz w:val="19"/>
          <w:szCs w:val="19"/>
          <w:highlight w:val="none"/>
          <w14:textFill>
            <w14:solidFill>
              <w14:schemeClr w14:val="tx1"/>
            </w14:solidFill>
          </w14:textFill>
        </w:rPr>
        <w:t>内，将政府采购合同在省级以上人民政府财政部门指定的媒体上公</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2"/>
          <w:sz w:val="19"/>
          <w:szCs w:val="19"/>
          <w:highlight w:val="none"/>
          <w14:textFill>
            <w14:solidFill>
              <w14:schemeClr w14:val="tx1"/>
            </w14:solidFill>
          </w14:textFill>
        </w:rPr>
        <w:t>告，但政府采购合同中涉及</w:t>
      </w:r>
      <w:r>
        <w:rPr>
          <w:rFonts w:ascii="宋体" w:hAnsi="宋体" w:eastAsia="宋体" w:cs="宋体"/>
          <w:color w:val="000000" w:themeColor="text1"/>
          <w:spacing w:val="1"/>
          <w:sz w:val="19"/>
          <w:szCs w:val="19"/>
          <w:highlight w:val="none"/>
          <w14:textFill>
            <w14:solidFill>
              <w14:schemeClr w14:val="tx1"/>
            </w14:solidFill>
          </w14:textFill>
        </w:rPr>
        <w:t>国家秘密、商业秘密的内容除外。</w:t>
      </w:r>
    </w:p>
    <w:p>
      <w:pPr>
        <w:spacing w:before="161" w:line="167" w:lineRule="auto"/>
        <w:ind w:left="10"/>
        <w:rPr>
          <w:rFonts w:ascii="宋体" w:hAnsi="宋体" w:eastAsia="宋体" w:cs="宋体"/>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b/>
          <w:bCs/>
          <w:color w:val="000000" w:themeColor="text1"/>
          <w:spacing w:val="13"/>
          <w:sz w:val="19"/>
          <w:szCs w:val="19"/>
          <w:highlight w:val="none"/>
          <w14:textFill>
            <w14:solidFill>
              <w14:schemeClr w14:val="tx1"/>
            </w14:solidFill>
          </w14:textFill>
        </w:rPr>
        <w:t>2</w:t>
      </w:r>
      <w:r>
        <w:rPr>
          <w:rFonts w:ascii="Microsoft JhengHei" w:hAnsi="Microsoft JhengHei" w:eastAsia="Microsoft JhengHei" w:cs="Microsoft JhengHei"/>
          <w:color w:val="000000" w:themeColor="text1"/>
          <w:spacing w:val="7"/>
          <w:sz w:val="19"/>
          <w:szCs w:val="19"/>
          <w:highlight w:val="none"/>
          <w14:textFill>
            <w14:solidFill>
              <w14:schemeClr w14:val="tx1"/>
            </w14:solidFill>
          </w14:textFill>
        </w:rPr>
        <w:t xml:space="preserve"> </w:t>
      </w:r>
      <w:r>
        <w:rPr>
          <w:rFonts w:ascii="Microsoft JhengHei" w:hAnsi="Microsoft JhengHei" w:eastAsia="Microsoft JhengHei" w:cs="Microsoft JhengHei"/>
          <w:b/>
          <w:bCs/>
          <w:color w:val="000000" w:themeColor="text1"/>
          <w:spacing w:val="7"/>
          <w:sz w:val="19"/>
          <w:szCs w:val="19"/>
          <w:highlight w:val="none"/>
          <w14:textFill>
            <w14:solidFill>
              <w14:schemeClr w14:val="tx1"/>
            </w14:solidFill>
          </w14:textFill>
        </w:rPr>
        <w:t>.</w:t>
      </w:r>
      <w:r>
        <w:rPr>
          <w:rFonts w:ascii="Microsoft JhengHei" w:hAnsi="Microsoft JhengHei" w:eastAsia="Microsoft JhengHei" w:cs="Microsoft JhengHei"/>
          <w:color w:val="000000" w:themeColor="text1"/>
          <w:spacing w:val="7"/>
          <w:sz w:val="19"/>
          <w:szCs w:val="19"/>
          <w:highlight w:val="none"/>
          <w14:textFill>
            <w14:solidFill>
              <w14:schemeClr w14:val="tx1"/>
            </w14:solidFill>
          </w14:textFill>
        </w:rPr>
        <w:t xml:space="preserve"> </w:t>
      </w:r>
      <w:r>
        <w:rPr>
          <w:rFonts w:ascii="宋体" w:hAnsi="宋体" w:eastAsia="宋体" w:cs="宋体"/>
          <w:color w:val="000000" w:themeColor="text1"/>
          <w:spacing w:val="7"/>
          <w:sz w:val="19"/>
          <w:szCs w:val="19"/>
          <w:highlight w:val="none"/>
          <w14:textFill>
            <w14:solidFill>
              <w14:schemeClr w14:val="tx1"/>
            </w14:solidFill>
          </w14:textFill>
        </w:rPr>
        <w:t>合同格式及内容</w:t>
      </w:r>
    </w:p>
    <w:p>
      <w:pPr>
        <w:spacing w:before="1" w:line="187" w:lineRule="auto"/>
        <w:ind w:left="489" w:right="207"/>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2.1</w:t>
      </w:r>
      <w:r>
        <w:rPr>
          <w:rFonts w:ascii="宋体" w:hAnsi="宋体" w:eastAsia="宋体" w:cs="宋体"/>
          <w:color w:val="000000" w:themeColor="text1"/>
          <w:spacing w:val="1"/>
          <w:sz w:val="19"/>
          <w:szCs w:val="19"/>
          <w:highlight w:val="none"/>
          <w14:textFill>
            <w14:solidFill>
              <w14:schemeClr w14:val="tx1"/>
            </w14:solidFill>
          </w14:textFill>
        </w:rPr>
        <w:t>具体格式见本磋商文件</w:t>
      </w:r>
      <w:r>
        <w:rPr>
          <w:rFonts w:ascii="宋体" w:hAnsi="宋体" w:eastAsia="宋体" w:cs="宋体"/>
          <w:color w:val="000000" w:themeColor="text1"/>
          <w:sz w:val="19"/>
          <w:szCs w:val="19"/>
          <w:highlight w:val="none"/>
          <w14:textFill>
            <w14:solidFill>
              <w14:schemeClr w14:val="tx1"/>
            </w14:solidFill>
          </w14:textFill>
        </w:rPr>
        <w:t xml:space="preserve">后附拟签订的《合同文本》  (部分合同条款) ，响应文件中可以不提供《合同文本》。    </w:t>
      </w: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2.2</w:t>
      </w:r>
      <w:r>
        <w:rPr>
          <w:rFonts w:ascii="宋体" w:hAnsi="宋体" w:eastAsia="宋体" w:cs="宋体"/>
          <w:color w:val="000000" w:themeColor="text1"/>
          <w:spacing w:val="2"/>
          <w:sz w:val="19"/>
          <w:szCs w:val="19"/>
          <w:highlight w:val="none"/>
          <w14:textFill>
            <w14:solidFill>
              <w14:schemeClr w14:val="tx1"/>
            </w14:solidFill>
          </w14:textFill>
        </w:rPr>
        <w:t>《合同</w:t>
      </w:r>
      <w:r>
        <w:rPr>
          <w:rFonts w:ascii="宋体" w:hAnsi="宋体" w:eastAsia="宋体" w:cs="宋体"/>
          <w:color w:val="000000" w:themeColor="text1"/>
          <w:spacing w:val="1"/>
          <w:sz w:val="19"/>
          <w:szCs w:val="19"/>
          <w:highlight w:val="none"/>
          <w14:textFill>
            <w14:solidFill>
              <w14:schemeClr w14:val="tx1"/>
            </w14:solidFill>
          </w14:textFill>
        </w:rPr>
        <w:t>文本》的内容可以根据《民法典》和合同签订双方的实际要求进行修改，但不得改变范本中的实质性内容。</w:t>
      </w:r>
    </w:p>
    <w:p>
      <w:pPr>
        <w:spacing w:line="189" w:lineRule="auto"/>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4"/>
          <w:sz w:val="19"/>
          <w:szCs w:val="19"/>
          <w:highlight w:val="none"/>
          <w14:textFill>
            <w14:solidFill>
              <w14:schemeClr w14:val="tx1"/>
            </w14:solidFill>
          </w14:textFill>
        </w:rPr>
        <w:t>二</w:t>
      </w:r>
      <w:r>
        <w:rPr>
          <w:rFonts w:ascii="宋体" w:hAnsi="宋体" w:eastAsia="宋体" w:cs="宋体"/>
          <w:color w:val="000000" w:themeColor="text1"/>
          <w:spacing w:val="-10"/>
          <w:sz w:val="19"/>
          <w:szCs w:val="19"/>
          <w:highlight w:val="none"/>
          <w14:textFill>
            <w14:solidFill>
              <w14:schemeClr w14:val="tx1"/>
            </w14:solidFill>
          </w14:textFill>
        </w:rPr>
        <w:t xml:space="preserve"> </w:t>
      </w:r>
      <w:r>
        <w:rPr>
          <w:rFonts w:ascii="Microsoft JhengHei" w:hAnsi="Microsoft JhengHei" w:eastAsia="Microsoft JhengHei" w:cs="Microsoft JhengHei"/>
          <w:b/>
          <w:bCs/>
          <w:color w:val="000000" w:themeColor="text1"/>
          <w:spacing w:val="-10"/>
          <w:sz w:val="19"/>
          <w:szCs w:val="19"/>
          <w:highlight w:val="none"/>
          <w14:textFill>
            <w14:solidFill>
              <w14:schemeClr w14:val="tx1"/>
            </w14:solidFill>
          </w14:textFill>
        </w:rPr>
        <w:t>.</w:t>
      </w:r>
      <w:r>
        <w:rPr>
          <w:rFonts w:ascii="宋体" w:hAnsi="宋体" w:eastAsia="宋体" w:cs="宋体"/>
          <w:color w:val="000000" w:themeColor="text1"/>
          <w:spacing w:val="-10"/>
          <w:sz w:val="19"/>
          <w:szCs w:val="19"/>
          <w:highlight w:val="none"/>
          <w14:textFill>
            <w14:solidFill>
              <w14:schemeClr w14:val="tx1"/>
            </w14:solidFill>
          </w14:textFill>
        </w:rPr>
        <w:t>验收</w:t>
      </w:r>
    </w:p>
    <w:p>
      <w:pPr>
        <w:spacing w:before="161" w:line="238" w:lineRule="auto"/>
        <w:ind w:left="4" w:firstLine="576"/>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成交供应商在供货、工程竣工或服务结束后，采购人应及时组织验收，并按照磋商文件、响应文件及合同约定</w:t>
      </w:r>
      <w:r>
        <w:rPr>
          <w:rFonts w:ascii="宋体" w:hAnsi="宋体" w:eastAsia="宋体" w:cs="宋体"/>
          <w:color w:val="000000" w:themeColor="text1"/>
          <w:sz w:val="19"/>
          <w:szCs w:val="19"/>
          <w:highlight w:val="none"/>
          <w14:textFill>
            <w14:solidFill>
              <w14:schemeClr w14:val="tx1"/>
            </w14:solidFill>
          </w14:textFill>
        </w:rPr>
        <w:t xml:space="preserve">填写验收 </w:t>
      </w:r>
      <w:r>
        <w:rPr>
          <w:rFonts w:ascii="宋体" w:hAnsi="宋体" w:eastAsia="宋体" w:cs="宋体"/>
          <w:color w:val="000000" w:themeColor="text1"/>
          <w:spacing w:val="-5"/>
          <w:sz w:val="19"/>
          <w:szCs w:val="19"/>
          <w:highlight w:val="none"/>
          <w14:textFill>
            <w14:solidFill>
              <w14:schemeClr w14:val="tx1"/>
            </w14:solidFill>
          </w14:textFill>
        </w:rPr>
        <w:t>单</w:t>
      </w:r>
      <w:r>
        <w:rPr>
          <w:rFonts w:ascii="宋体" w:hAnsi="宋体" w:eastAsia="宋体" w:cs="宋体"/>
          <w:color w:val="000000" w:themeColor="text1"/>
          <w:spacing w:val="-4"/>
          <w:sz w:val="19"/>
          <w:szCs w:val="19"/>
          <w:highlight w:val="none"/>
          <w14:textFill>
            <w14:solidFill>
              <w14:schemeClr w14:val="tx1"/>
            </w14:solidFill>
          </w14:textFill>
        </w:rPr>
        <w:t>。</w:t>
      </w:r>
    </w:p>
    <w:p>
      <w:pPr>
        <w:rPr>
          <w:color w:val="000000" w:themeColor="text1"/>
          <w:highlight w:val="none"/>
          <w14:textFill>
            <w14:solidFill>
              <w14:schemeClr w14:val="tx1"/>
            </w14:solidFill>
          </w14:textFill>
        </w:rPr>
        <w:sectPr>
          <w:footerReference r:id="rId12" w:type="default"/>
          <w:pgSz w:w="11900" w:h="16840"/>
          <w:pgMar w:top="546" w:right="672" w:bottom="276" w:left="670" w:header="0" w:footer="0" w:gutter="0"/>
          <w:cols w:space="720" w:num="1"/>
        </w:sectPr>
      </w:pPr>
    </w:p>
    <w:p>
      <w:pPr>
        <w:ind w:firstLine="230" w:firstLineChars="100"/>
        <w:jc w:val="center"/>
        <w:rPr>
          <w:rFonts w:hint="eastAsia" w:ascii="宋体" w:hAnsi="宋体" w:eastAsia="宋体" w:cs="宋体"/>
          <w:color w:val="000000" w:themeColor="text1"/>
          <w:spacing w:val="10"/>
          <w:highlight w:val="none"/>
          <w:lang w:val="en-US" w:eastAsia="zh-CN"/>
          <w14:textFill>
            <w14:solidFill>
              <w14:schemeClr w14:val="tx1"/>
            </w14:solidFill>
          </w14:textFill>
        </w:rPr>
      </w:pPr>
      <w:r>
        <w:rPr>
          <w:rFonts w:hint="eastAsia" w:ascii="宋体" w:hAnsi="宋体" w:eastAsia="宋体" w:cs="宋体"/>
          <w:color w:val="000000" w:themeColor="text1"/>
          <w:spacing w:val="10"/>
          <w:highlight w:val="none"/>
          <w:lang w:eastAsia="zh-CN"/>
          <w14:textFill>
            <w14:solidFill>
              <w14:schemeClr w14:val="tx1"/>
            </w14:solidFill>
          </w14:textFill>
        </w:rPr>
        <w:t>工程赤峰体育中心水源热泵系统维修改造工程</w:t>
      </w:r>
    </w:p>
    <w:p>
      <w:pPr>
        <w:pStyle w:val="2"/>
        <w:jc w:val="center"/>
        <w:rPr>
          <w:rFonts w:hint="default"/>
          <w:color w:val="000000" w:themeColor="text1"/>
          <w:highlight w:val="none"/>
          <w:lang w:val="en-US"/>
          <w14:textFill>
            <w14:solidFill>
              <w14:schemeClr w14:val="tx1"/>
            </w14:solidFill>
          </w14:textFill>
        </w:rPr>
      </w:pPr>
      <w:r>
        <w:rPr>
          <w:rFonts w:hint="eastAsia" w:ascii="宋体" w:hAnsi="宋体" w:cs="宋体"/>
          <w:color w:val="000000" w:themeColor="text1"/>
          <w:spacing w:val="10"/>
          <w:highlight w:val="none"/>
          <w:lang w:val="en-US" w:eastAsia="zh-CN"/>
          <w14:textFill>
            <w14:solidFill>
              <w14:schemeClr w14:val="tx1"/>
            </w14:solidFill>
          </w14:textFill>
        </w:rPr>
        <w:t>施工合同</w:t>
      </w:r>
    </w:p>
    <w:p>
      <w:pPr>
        <w:spacing w:before="37" w:line="221" w:lineRule="auto"/>
        <w:ind w:left="4056"/>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0"/>
          <w:sz w:val="19"/>
          <w:szCs w:val="19"/>
          <w:highlight w:val="none"/>
          <w14:textFill>
            <w14:solidFill>
              <w14:schemeClr w14:val="tx1"/>
            </w14:solidFill>
          </w14:textFill>
        </w:rPr>
        <w:t xml:space="preserve"> </w:t>
      </w:r>
      <w:r>
        <w:rPr>
          <w:rFonts w:hint="eastAsia" w:ascii="宋体" w:hAnsi="宋体" w:eastAsia="宋体" w:cs="宋体"/>
          <w:color w:val="000000" w:themeColor="text1"/>
          <w:spacing w:val="10"/>
          <w:sz w:val="19"/>
          <w:szCs w:val="19"/>
          <w:highlight w:val="none"/>
          <w:lang w:val="en-US" w:eastAsia="zh-CN"/>
          <w14:textFill>
            <w14:solidFill>
              <w14:schemeClr w14:val="tx1"/>
            </w14:solidFill>
          </w14:textFill>
        </w:rPr>
        <w:t xml:space="preserve">     </w:t>
      </w:r>
      <w:r>
        <w:rPr>
          <w:rFonts w:ascii="宋体" w:hAnsi="宋体" w:eastAsia="宋体" w:cs="宋体"/>
          <w:color w:val="000000" w:themeColor="text1"/>
          <w:spacing w:val="10"/>
          <w:sz w:val="19"/>
          <w:szCs w:val="19"/>
          <w:highlight w:val="none"/>
          <w14:textFill>
            <w14:solidFill>
              <w14:schemeClr w14:val="tx1"/>
            </w14:solidFill>
          </w14:textFill>
        </w:rPr>
        <w:t>(合同文本)</w:t>
      </w:r>
    </w:p>
    <w:p>
      <w:pPr>
        <w:keepNext w:val="0"/>
        <w:keepLines w:val="0"/>
        <w:pageBreakBefore w:val="0"/>
        <w:widowControl/>
        <w:kinsoku w:val="0"/>
        <w:wordWrap/>
        <w:overflowPunct/>
        <w:topLinePunct w:val="0"/>
        <w:autoSpaceDE w:val="0"/>
        <w:autoSpaceDN w:val="0"/>
        <w:bidi w:val="0"/>
        <w:adjustRightInd w:val="0"/>
        <w:snapToGrid w:val="0"/>
        <w:spacing w:before="228" w:line="400" w:lineRule="exact"/>
        <w:ind w:left="24"/>
        <w:textAlignment w:val="baseline"/>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4"/>
          <w:sz w:val="19"/>
          <w:szCs w:val="19"/>
          <w:highlight w:val="none"/>
          <w14:textFill>
            <w14:solidFill>
              <w14:schemeClr w14:val="tx1"/>
            </w14:solidFill>
          </w14:textFill>
        </w:rPr>
        <w:t>甲</w:t>
      </w:r>
      <w:r>
        <w:rPr>
          <w:rFonts w:ascii="宋体" w:hAnsi="宋体" w:eastAsia="宋体" w:cs="宋体"/>
          <w:color w:val="000000" w:themeColor="text1"/>
          <w:spacing w:val="7"/>
          <w:sz w:val="19"/>
          <w:szCs w:val="19"/>
          <w:highlight w:val="none"/>
          <w14:textFill>
            <w14:solidFill>
              <w14:schemeClr w14:val="tx1"/>
            </w14:solidFill>
          </w14:textFill>
        </w:rPr>
        <w:t>方：</w:t>
      </w:r>
      <w:r>
        <w:rPr>
          <w:rFonts w:ascii="Microsoft JhengHei" w:hAnsi="Microsoft JhengHei" w:eastAsia="Microsoft JhengHei" w:cs="Microsoft JhengHei"/>
          <w:b/>
          <w:bCs/>
          <w:color w:val="000000" w:themeColor="text1"/>
          <w:spacing w:val="7"/>
          <w:sz w:val="19"/>
          <w:szCs w:val="19"/>
          <w:highlight w:val="none"/>
          <w14:textFill>
            <w14:solidFill>
              <w14:schemeClr w14:val="tx1"/>
            </w14:solidFill>
          </w14:textFill>
        </w:rPr>
        <w:t>***</w:t>
      </w:r>
      <w:r>
        <w:rPr>
          <w:rFonts w:ascii="Microsoft JhengHei" w:hAnsi="Microsoft JhengHei" w:eastAsia="Microsoft JhengHei" w:cs="Microsoft JhengHei"/>
          <w:color w:val="000000" w:themeColor="text1"/>
          <w:spacing w:val="7"/>
          <w:sz w:val="19"/>
          <w:szCs w:val="19"/>
          <w:highlight w:val="none"/>
          <w14:textFill>
            <w14:solidFill>
              <w14:schemeClr w14:val="tx1"/>
            </w14:solidFill>
          </w14:textFill>
        </w:rPr>
        <w:t xml:space="preserve">  </w:t>
      </w:r>
      <w:r>
        <w:rPr>
          <w:rFonts w:ascii="宋体" w:hAnsi="宋体" w:eastAsia="宋体" w:cs="宋体"/>
          <w:color w:val="000000" w:themeColor="text1"/>
          <w:spacing w:val="7"/>
          <w:sz w:val="19"/>
          <w:szCs w:val="19"/>
          <w:highlight w:val="none"/>
          <w14:textFill>
            <w14:solidFill>
              <w14:schemeClr w14:val="tx1"/>
            </w14:solidFill>
          </w14:textFill>
        </w:rPr>
        <w:t>(填写采购单位)</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5"/>
          <w:sz w:val="19"/>
          <w:szCs w:val="19"/>
          <w:highlight w:val="none"/>
          <w14:textFill>
            <w14:solidFill>
              <w14:schemeClr w14:val="tx1"/>
            </w14:solidFill>
          </w14:textFill>
        </w:rPr>
        <w:t>地</w:t>
      </w:r>
      <w:r>
        <w:rPr>
          <w:rFonts w:ascii="宋体" w:hAnsi="宋体" w:eastAsia="宋体" w:cs="宋体"/>
          <w:color w:val="000000" w:themeColor="text1"/>
          <w:spacing w:val="9"/>
          <w:sz w:val="19"/>
          <w:szCs w:val="19"/>
          <w:highlight w:val="none"/>
          <w14:textFill>
            <w14:solidFill>
              <w14:schemeClr w14:val="tx1"/>
            </w14:solidFill>
          </w14:textFill>
        </w:rPr>
        <w:t>址 (详细地址) ：</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18"/>
        <w:textAlignment w:val="baseline"/>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1"/>
          <w:sz w:val="19"/>
          <w:szCs w:val="19"/>
          <w:highlight w:val="none"/>
          <w14:textFill>
            <w14:solidFill>
              <w14:schemeClr w14:val="tx1"/>
            </w14:solidFill>
          </w14:textFill>
        </w:rPr>
        <w:t>乙</w:t>
      </w:r>
      <w:r>
        <w:rPr>
          <w:rFonts w:ascii="宋体" w:hAnsi="宋体" w:eastAsia="宋体" w:cs="宋体"/>
          <w:color w:val="000000" w:themeColor="text1"/>
          <w:spacing w:val="8"/>
          <w:sz w:val="19"/>
          <w:szCs w:val="19"/>
          <w:highlight w:val="none"/>
          <w14:textFill>
            <w14:solidFill>
              <w14:schemeClr w14:val="tx1"/>
            </w14:solidFill>
          </w14:textFill>
        </w:rPr>
        <w:t>方：</w:t>
      </w:r>
      <w:r>
        <w:rPr>
          <w:rFonts w:ascii="Microsoft JhengHei" w:hAnsi="Microsoft JhengHei" w:eastAsia="Microsoft JhengHei" w:cs="Microsoft JhengHei"/>
          <w:b/>
          <w:bCs/>
          <w:color w:val="000000" w:themeColor="text1"/>
          <w:spacing w:val="8"/>
          <w:sz w:val="19"/>
          <w:szCs w:val="19"/>
          <w:highlight w:val="none"/>
          <w14:textFill>
            <w14:solidFill>
              <w14:schemeClr w14:val="tx1"/>
            </w14:solidFill>
          </w14:textFill>
        </w:rPr>
        <w:t>***</w:t>
      </w:r>
      <w:r>
        <w:rPr>
          <w:rFonts w:ascii="Microsoft JhengHei" w:hAnsi="Microsoft JhengHei" w:eastAsia="Microsoft JhengHei" w:cs="Microsoft JhengHei"/>
          <w:color w:val="000000" w:themeColor="text1"/>
          <w:spacing w:val="8"/>
          <w:sz w:val="19"/>
          <w:szCs w:val="19"/>
          <w:highlight w:val="none"/>
          <w14:textFill>
            <w14:solidFill>
              <w14:schemeClr w14:val="tx1"/>
            </w14:solidFill>
          </w14:textFill>
        </w:rPr>
        <w:t xml:space="preserve">  </w:t>
      </w:r>
      <w:r>
        <w:rPr>
          <w:rFonts w:ascii="宋体" w:hAnsi="宋体" w:eastAsia="宋体" w:cs="宋体"/>
          <w:color w:val="000000" w:themeColor="text1"/>
          <w:spacing w:val="8"/>
          <w:sz w:val="19"/>
          <w:szCs w:val="19"/>
          <w:highlight w:val="none"/>
          <w14:textFill>
            <w14:solidFill>
              <w14:schemeClr w14:val="tx1"/>
            </w14:solidFill>
          </w14:textFill>
        </w:rPr>
        <w:t>(填写成交供应商)</w:t>
      </w:r>
    </w:p>
    <w:p>
      <w:pPr>
        <w:keepNext w:val="0"/>
        <w:keepLines w:val="0"/>
        <w:pageBreakBefore w:val="0"/>
        <w:widowControl/>
        <w:kinsoku w:val="0"/>
        <w:wordWrap/>
        <w:overflowPunct/>
        <w:topLinePunct w:val="0"/>
        <w:autoSpaceDE w:val="0"/>
        <w:autoSpaceDN w:val="0"/>
        <w:bidi w:val="0"/>
        <w:adjustRightInd w:val="0"/>
        <w:snapToGrid w:val="0"/>
        <w:spacing w:before="1" w:line="400" w:lineRule="exact"/>
        <w:textAlignment w:val="baseline"/>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5"/>
          <w:sz w:val="19"/>
          <w:szCs w:val="19"/>
          <w:highlight w:val="none"/>
          <w14:textFill>
            <w14:solidFill>
              <w14:schemeClr w14:val="tx1"/>
            </w14:solidFill>
          </w14:textFill>
        </w:rPr>
        <w:t>地</w:t>
      </w:r>
      <w:r>
        <w:rPr>
          <w:rFonts w:ascii="宋体" w:hAnsi="宋体" w:eastAsia="宋体" w:cs="宋体"/>
          <w:color w:val="000000" w:themeColor="text1"/>
          <w:spacing w:val="9"/>
          <w:sz w:val="19"/>
          <w:szCs w:val="19"/>
          <w:highlight w:val="none"/>
          <w14:textFill>
            <w14:solidFill>
              <w14:schemeClr w14:val="tx1"/>
            </w14:solidFill>
          </w14:textFill>
        </w:rPr>
        <w:t>址 (详细地址) ：</w:t>
      </w:r>
    </w:p>
    <w:p>
      <w:pPr>
        <w:keepNext w:val="0"/>
        <w:keepLines w:val="0"/>
        <w:pageBreakBefore w:val="0"/>
        <w:widowControl/>
        <w:kinsoku w:val="0"/>
        <w:wordWrap/>
        <w:overflowPunct/>
        <w:topLinePunct w:val="0"/>
        <w:autoSpaceDE w:val="0"/>
        <w:autoSpaceDN w:val="0"/>
        <w:bidi w:val="0"/>
        <w:adjustRightInd w:val="0"/>
        <w:snapToGrid w:val="0"/>
        <w:spacing w:before="1" w:line="400" w:lineRule="exact"/>
        <w:textAlignment w:val="baseline"/>
        <w:rPr>
          <w:rFonts w:ascii="宋体" w:hAnsi="宋体" w:eastAsia="宋体" w:cs="宋体"/>
          <w:color w:val="000000" w:themeColor="text1"/>
          <w:spacing w:val="6"/>
          <w:sz w:val="19"/>
          <w:szCs w:val="19"/>
          <w:highlight w:val="none"/>
          <w14:textFill>
            <w14:solidFill>
              <w14:schemeClr w14:val="tx1"/>
            </w14:solidFill>
          </w14:textFill>
        </w:rPr>
      </w:pPr>
      <w:r>
        <w:rPr>
          <w:rFonts w:ascii="宋体" w:hAnsi="宋体" w:eastAsia="宋体" w:cs="宋体"/>
          <w:color w:val="000000" w:themeColor="text1"/>
          <w:spacing w:val="12"/>
          <w:sz w:val="19"/>
          <w:szCs w:val="19"/>
          <w:highlight w:val="none"/>
          <w14:textFill>
            <w14:solidFill>
              <w14:schemeClr w14:val="tx1"/>
            </w14:solidFill>
          </w14:textFill>
        </w:rPr>
        <w:t>合同</w:t>
      </w:r>
      <w:r>
        <w:rPr>
          <w:rFonts w:ascii="宋体" w:hAnsi="宋体" w:eastAsia="宋体" w:cs="宋体"/>
          <w:color w:val="000000" w:themeColor="text1"/>
          <w:spacing w:val="11"/>
          <w:sz w:val="19"/>
          <w:szCs w:val="19"/>
          <w:highlight w:val="none"/>
          <w14:textFill>
            <w14:solidFill>
              <w14:schemeClr w14:val="tx1"/>
            </w14:solidFill>
          </w14:textFill>
        </w:rPr>
        <w:t>号</w:t>
      </w:r>
      <w:r>
        <w:rPr>
          <w:rFonts w:ascii="宋体" w:hAnsi="宋体" w:eastAsia="宋体" w:cs="宋体"/>
          <w:color w:val="000000" w:themeColor="text1"/>
          <w:spacing w:val="6"/>
          <w:sz w:val="19"/>
          <w:szCs w:val="19"/>
          <w:highlight w:val="none"/>
          <w14:textFill>
            <w14:solidFill>
              <w14:schemeClr w14:val="tx1"/>
            </w14:solidFill>
          </w14:textFill>
        </w:rPr>
        <w:t>：   (填写签订合同一次性告知书中合同号 )</w:t>
      </w:r>
    </w:p>
    <w:p>
      <w:pPr>
        <w:keepNext w:val="0"/>
        <w:keepLines w:val="0"/>
        <w:pageBreakBefore w:val="0"/>
        <w:widowControl/>
        <w:kinsoku w:val="0"/>
        <w:wordWrap/>
        <w:overflowPunct/>
        <w:topLinePunct w:val="0"/>
        <w:autoSpaceDE w:val="0"/>
        <w:autoSpaceDN w:val="0"/>
        <w:bidi w:val="0"/>
        <w:adjustRightInd w:val="0"/>
        <w:snapToGrid w:val="0"/>
        <w:spacing w:before="1" w:line="400" w:lineRule="exact"/>
        <w:ind w:firstLine="392" w:firstLineChars="200"/>
        <w:textAlignment w:val="baseline"/>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3"/>
          <w:sz w:val="19"/>
          <w:szCs w:val="19"/>
          <w:highlight w:val="none"/>
          <w14:textFill>
            <w14:solidFill>
              <w14:schemeClr w14:val="tx1"/>
            </w14:solidFill>
          </w14:textFill>
        </w:rPr>
        <w:t>根据《中华人民共和国政府采购法》、《中华人民共和国民法典》等相关法律法规，甲、乙双方就 (填写项目名称</w:t>
      </w:r>
      <w:r>
        <w:rPr>
          <w:rFonts w:ascii="宋体" w:hAnsi="宋体" w:eastAsia="宋体" w:cs="宋体"/>
          <w:color w:val="000000" w:themeColor="text1"/>
          <w:sz w:val="19"/>
          <w:szCs w:val="19"/>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1" w:line="400" w:lineRule="exact"/>
        <w:ind w:left="12"/>
        <w:textAlignment w:val="baseline"/>
        <w:rPr>
          <w:rFonts w:ascii="宋体" w:hAnsi="宋体" w:eastAsia="宋体" w:cs="宋体"/>
          <w:color w:val="000000" w:themeColor="text1"/>
          <w:spacing w:val="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(政府</w:t>
      </w:r>
      <w:r>
        <w:rPr>
          <w:rFonts w:ascii="宋体" w:hAnsi="宋体" w:eastAsia="宋体" w:cs="宋体"/>
          <w:color w:val="000000" w:themeColor="text1"/>
          <w:spacing w:val="1"/>
          <w:sz w:val="19"/>
          <w:szCs w:val="19"/>
          <w:highlight w:val="none"/>
          <w14:textFill>
            <w14:solidFill>
              <w14:schemeClr w14:val="tx1"/>
            </w14:solidFill>
          </w14:textFill>
        </w:rPr>
        <w:t>采购项目编号、备案编号：                  ) ，经平等自愿协商一致达成合同如下：</w:t>
      </w:r>
    </w:p>
    <w:p>
      <w:pPr>
        <w:keepNext w:val="0"/>
        <w:keepLines w:val="0"/>
        <w:pageBreakBefore w:val="0"/>
        <w:widowControl/>
        <w:kinsoku w:val="0"/>
        <w:wordWrap/>
        <w:overflowPunct/>
        <w:topLinePunct w:val="0"/>
        <w:autoSpaceDE w:val="0"/>
        <w:autoSpaceDN w:val="0"/>
        <w:bidi w:val="0"/>
        <w:adjustRightInd w:val="0"/>
        <w:snapToGrid w:val="0"/>
        <w:spacing w:before="1" w:line="400" w:lineRule="exact"/>
        <w:ind w:left="12" w:firstLine="380" w:firstLineChars="200"/>
        <w:textAlignment w:val="baseline"/>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z w:val="19"/>
          <w:szCs w:val="19"/>
          <w:highlight w:val="none"/>
          <w14:textFill>
            <w14:solidFill>
              <w14:schemeClr w14:val="tx1"/>
            </w14:solidFill>
          </w14:textFill>
        </w:rPr>
        <w:t>一、合同文件</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86"/>
        <w:textAlignment w:val="baseline"/>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本合同所附下列文件是构成</w:t>
      </w:r>
      <w:r>
        <w:rPr>
          <w:rFonts w:ascii="宋体" w:hAnsi="宋体" w:eastAsia="宋体" w:cs="宋体"/>
          <w:color w:val="000000" w:themeColor="text1"/>
          <w:spacing w:val="1"/>
          <w:sz w:val="19"/>
          <w:szCs w:val="19"/>
          <w:highlight w:val="none"/>
          <w14:textFill>
            <w14:solidFill>
              <w14:schemeClr w14:val="tx1"/>
            </w14:solidFill>
          </w14:textFill>
        </w:rPr>
        <w:t>本合同不可分割的部分：</w:t>
      </w:r>
    </w:p>
    <w:p>
      <w:pPr>
        <w:keepNext w:val="0"/>
        <w:keepLines w:val="0"/>
        <w:pageBreakBefore w:val="0"/>
        <w:widowControl/>
        <w:kinsoku w:val="0"/>
        <w:wordWrap/>
        <w:overflowPunct/>
        <w:topLinePunct w:val="0"/>
        <w:autoSpaceDE w:val="0"/>
        <w:autoSpaceDN w:val="0"/>
        <w:bidi w:val="0"/>
        <w:adjustRightInd w:val="0"/>
        <w:snapToGrid w:val="0"/>
        <w:spacing w:before="2" w:line="400" w:lineRule="exact"/>
        <w:ind w:left="499"/>
        <w:textAlignment w:val="baseline"/>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1</w:t>
      </w:r>
      <w:r>
        <w:rPr>
          <w:rFonts w:ascii="宋体" w:hAnsi="宋体" w:eastAsia="宋体" w:cs="宋体"/>
          <w:color w:val="000000" w:themeColor="text1"/>
          <w:sz w:val="19"/>
          <w:szCs w:val="19"/>
          <w:highlight w:val="none"/>
          <w14:textFill>
            <w14:solidFill>
              <w14:schemeClr w14:val="tx1"/>
            </w14:solidFill>
          </w14:textFill>
        </w:rPr>
        <w:t>、合同格式以及合同条款</w:t>
      </w:r>
    </w:p>
    <w:p>
      <w:pPr>
        <w:keepNext w:val="0"/>
        <w:keepLines w:val="0"/>
        <w:pageBreakBefore w:val="0"/>
        <w:widowControl/>
        <w:kinsoku w:val="0"/>
        <w:wordWrap/>
        <w:overflowPunct/>
        <w:topLinePunct w:val="0"/>
        <w:autoSpaceDE w:val="0"/>
        <w:autoSpaceDN w:val="0"/>
        <w:bidi w:val="0"/>
        <w:adjustRightInd w:val="0"/>
        <w:snapToGrid w:val="0"/>
        <w:spacing w:before="1" w:line="400" w:lineRule="exact"/>
        <w:ind w:left="492"/>
        <w:textAlignment w:val="baseline"/>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2</w:t>
      </w:r>
      <w:r>
        <w:rPr>
          <w:rFonts w:ascii="宋体" w:hAnsi="宋体" w:eastAsia="宋体" w:cs="宋体"/>
          <w:color w:val="000000" w:themeColor="text1"/>
          <w:spacing w:val="1"/>
          <w:sz w:val="19"/>
          <w:szCs w:val="19"/>
          <w:highlight w:val="none"/>
          <w14:textFill>
            <w14:solidFill>
              <w14:schemeClr w14:val="tx1"/>
            </w14:solidFill>
          </w14:textFill>
        </w:rPr>
        <w:t>、成交结果公告及成交</w:t>
      </w:r>
      <w:r>
        <w:rPr>
          <w:rFonts w:ascii="宋体" w:hAnsi="宋体" w:eastAsia="宋体" w:cs="宋体"/>
          <w:color w:val="000000" w:themeColor="text1"/>
          <w:sz w:val="19"/>
          <w:szCs w:val="19"/>
          <w:highlight w:val="none"/>
          <w14:textFill>
            <w14:solidFill>
              <w14:schemeClr w14:val="tx1"/>
            </w14:solidFill>
          </w14:textFill>
        </w:rPr>
        <w:t>通知书</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93"/>
        <w:textAlignment w:val="baseline"/>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3</w:t>
      </w:r>
      <w:r>
        <w:rPr>
          <w:rFonts w:ascii="宋体" w:hAnsi="宋体" w:eastAsia="宋体" w:cs="宋体"/>
          <w:color w:val="000000" w:themeColor="text1"/>
          <w:spacing w:val="-1"/>
          <w:sz w:val="19"/>
          <w:szCs w:val="19"/>
          <w:highlight w:val="none"/>
          <w14:textFill>
            <w14:solidFill>
              <w14:schemeClr w14:val="tx1"/>
            </w14:solidFill>
          </w14:textFill>
        </w:rPr>
        <w:t>、磋商文件</w:t>
      </w:r>
    </w:p>
    <w:p>
      <w:pPr>
        <w:keepNext w:val="0"/>
        <w:keepLines w:val="0"/>
        <w:pageBreakBefore w:val="0"/>
        <w:widowControl/>
        <w:kinsoku w:val="0"/>
        <w:wordWrap/>
        <w:overflowPunct/>
        <w:topLinePunct w:val="0"/>
        <w:autoSpaceDE w:val="0"/>
        <w:autoSpaceDN w:val="0"/>
        <w:bidi w:val="0"/>
        <w:adjustRightInd w:val="0"/>
        <w:snapToGrid w:val="0"/>
        <w:spacing w:before="1" w:line="400" w:lineRule="exact"/>
        <w:ind w:left="488"/>
        <w:textAlignment w:val="baseline"/>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4</w:t>
      </w:r>
      <w:r>
        <w:rPr>
          <w:rFonts w:ascii="宋体" w:hAnsi="宋体" w:eastAsia="宋体" w:cs="宋体"/>
          <w:color w:val="000000" w:themeColor="text1"/>
          <w:sz w:val="19"/>
          <w:szCs w:val="19"/>
          <w:highlight w:val="none"/>
          <w14:textFill>
            <w14:solidFill>
              <w14:schemeClr w14:val="tx1"/>
            </w14:solidFill>
          </w14:textFill>
        </w:rPr>
        <w:t>、响应文件</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93"/>
        <w:textAlignment w:val="baseline"/>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5</w:t>
      </w:r>
      <w:r>
        <w:rPr>
          <w:rFonts w:ascii="宋体" w:hAnsi="宋体" w:eastAsia="宋体" w:cs="宋体"/>
          <w:color w:val="000000" w:themeColor="text1"/>
          <w:spacing w:val="-1"/>
          <w:sz w:val="19"/>
          <w:szCs w:val="19"/>
          <w:highlight w:val="none"/>
          <w14:textFill>
            <w14:solidFill>
              <w14:schemeClr w14:val="tx1"/>
            </w14:solidFill>
          </w14:textFill>
        </w:rPr>
        <w:t>、变更合同</w:t>
      </w:r>
    </w:p>
    <w:p>
      <w:pPr>
        <w:keepNext w:val="0"/>
        <w:keepLines w:val="0"/>
        <w:pageBreakBefore w:val="0"/>
        <w:widowControl/>
        <w:kinsoku w:val="0"/>
        <w:wordWrap/>
        <w:overflowPunct/>
        <w:topLinePunct w:val="0"/>
        <w:autoSpaceDE w:val="0"/>
        <w:autoSpaceDN w:val="0"/>
        <w:bidi w:val="0"/>
        <w:adjustRightInd w:val="0"/>
        <w:snapToGrid w:val="0"/>
        <w:spacing w:before="1" w:line="400" w:lineRule="exact"/>
        <w:ind w:left="489"/>
        <w:textAlignment w:val="baseline"/>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二、本合同所提供的标的物、数量及规格等详</w:t>
      </w:r>
      <w:r>
        <w:rPr>
          <w:rFonts w:ascii="宋体" w:hAnsi="宋体" w:eastAsia="宋体" w:cs="宋体"/>
          <w:color w:val="000000" w:themeColor="text1"/>
          <w:spacing w:val="1"/>
          <w:sz w:val="19"/>
          <w:szCs w:val="19"/>
          <w:highlight w:val="none"/>
          <w14:textFill>
            <w14:solidFill>
              <w14:schemeClr w14:val="tx1"/>
            </w14:solidFill>
          </w14:textFill>
        </w:rPr>
        <w:t>见成交结果公告及后附清单。</w:t>
      </w:r>
    </w:p>
    <w:p>
      <w:pPr>
        <w:keepNext w:val="0"/>
        <w:keepLines w:val="0"/>
        <w:pageBreakBefore w:val="0"/>
        <w:widowControl/>
        <w:kinsoku w:val="0"/>
        <w:wordWrap/>
        <w:overflowPunct/>
        <w:topLinePunct w:val="0"/>
        <w:autoSpaceDE w:val="0"/>
        <w:autoSpaceDN w:val="0"/>
        <w:bidi w:val="0"/>
        <w:adjustRightInd w:val="0"/>
        <w:snapToGrid w:val="0"/>
        <w:spacing w:before="1" w:line="400" w:lineRule="exact"/>
        <w:ind w:left="486"/>
        <w:textAlignment w:val="baseline"/>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三、合</w:t>
      </w:r>
      <w:r>
        <w:rPr>
          <w:rFonts w:ascii="宋体" w:hAnsi="宋体" w:eastAsia="宋体" w:cs="宋体"/>
          <w:color w:val="000000" w:themeColor="text1"/>
          <w:sz w:val="19"/>
          <w:szCs w:val="19"/>
          <w:highlight w:val="none"/>
          <w14:textFill>
            <w14:solidFill>
              <w14:schemeClr w14:val="tx1"/>
            </w14:solidFill>
          </w14:textFill>
        </w:rPr>
        <w:t>同金额</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86"/>
        <w:textAlignment w:val="baseline"/>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合同金额</w:t>
      </w:r>
      <w:r>
        <w:rPr>
          <w:rFonts w:ascii="宋体" w:hAnsi="宋体" w:eastAsia="宋体" w:cs="宋体"/>
          <w:color w:val="000000" w:themeColor="text1"/>
          <w:spacing w:val="-1"/>
          <w:sz w:val="19"/>
          <w:szCs w:val="19"/>
          <w:highlight w:val="none"/>
          <w14:textFill>
            <w14:solidFill>
              <w14:schemeClr w14:val="tx1"/>
            </w14:solidFill>
          </w14:textFill>
        </w:rPr>
        <w:t>为人民币 万元，大写：</w:t>
      </w:r>
    </w:p>
    <w:p>
      <w:pPr>
        <w:keepNext w:val="0"/>
        <w:keepLines w:val="0"/>
        <w:pageBreakBefore w:val="0"/>
        <w:widowControl/>
        <w:kinsoku w:val="0"/>
        <w:wordWrap/>
        <w:overflowPunct/>
        <w:topLinePunct w:val="0"/>
        <w:autoSpaceDE w:val="0"/>
        <w:autoSpaceDN w:val="0"/>
        <w:bidi w:val="0"/>
        <w:adjustRightInd w:val="0"/>
        <w:snapToGrid w:val="0"/>
        <w:spacing w:before="1" w:line="400" w:lineRule="exact"/>
        <w:ind w:left="484" w:right="7886" w:firstLine="19"/>
        <w:textAlignment w:val="baseline"/>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四、付款方式及时间</w:t>
      </w:r>
      <w:r>
        <w:rPr>
          <w:rFonts w:ascii="宋体" w:hAnsi="宋体" w:eastAsia="宋体" w:cs="宋体"/>
          <w:color w:val="000000" w:themeColor="text1"/>
          <w:sz w:val="19"/>
          <w:szCs w:val="19"/>
          <w:highlight w:val="none"/>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8" w:line="400" w:lineRule="exact"/>
        <w:ind w:left="72" w:right="218" w:firstLine="9"/>
        <w:textAlignment w:val="baseline"/>
        <w:rPr>
          <w:rFonts w:hint="eastAsia" w:ascii="Lucida Sans Unicode" w:hAnsi="Lucida Sans Unicode" w:eastAsia="Lucida Sans Unicode" w:cs="Lucida Sans Unicode"/>
          <w:color w:val="000000" w:themeColor="text1"/>
          <w:spacing w:val="6"/>
          <w:sz w:val="19"/>
          <w:szCs w:val="19"/>
          <w:highlight w:val="none"/>
          <w14:textFill>
            <w14:solidFill>
              <w14:schemeClr w14:val="tx1"/>
            </w14:solidFill>
          </w14:textFill>
        </w:rPr>
      </w:pPr>
      <w:r>
        <w:rPr>
          <w:rFonts w:ascii="宋体" w:hAnsi="宋体" w:eastAsia="宋体" w:cs="宋体"/>
          <w:color w:val="000000" w:themeColor="text1"/>
          <w:sz w:val="19"/>
          <w:szCs w:val="19"/>
          <w:highlight w:val="none"/>
          <w14:textFill>
            <w14:solidFill>
              <w14:schemeClr w14:val="tx1"/>
            </w14:solidFill>
          </w14:textFill>
        </w:rPr>
        <w:t xml:space="preserve">    </w:t>
      </w:r>
      <w:r>
        <w:rPr>
          <w:rFonts w:hint="eastAsia" w:ascii="Lucida Sans Unicode" w:hAnsi="Lucida Sans Unicode" w:eastAsia="Lucida Sans Unicode" w:cs="Lucida Sans Unicode"/>
          <w:color w:val="000000" w:themeColor="text1"/>
          <w:spacing w:val="6"/>
          <w:sz w:val="19"/>
          <w:szCs w:val="19"/>
          <w:highlight w:val="none"/>
          <w14:textFill>
            <w14:solidFill>
              <w14:schemeClr w14:val="tx1"/>
            </w14:solidFill>
          </w14:textFill>
        </w:rPr>
        <w:t>合同签订之后，预付款0%。乙方应在5个工作日之内组织技术人员进场施工，技术人员开始施工后，甲方向乙方支付合同总价款的30%；本合同约定的主要设备进场，经甲方书面确认后，甲方向乙方支付合同总价款的40%；本次维修项目完成后，经测试系统运转正常并完成验收后，甲方向乙方支付合同总价款的2</w:t>
      </w:r>
      <w:r>
        <w:rPr>
          <w:rFonts w:hint="eastAsia" w:ascii="Lucida Sans Unicode" w:hAnsi="Lucida Sans Unicode" w:eastAsia="宋体" w:cs="Lucida Sans Unicode"/>
          <w:color w:val="000000" w:themeColor="text1"/>
          <w:spacing w:val="6"/>
          <w:sz w:val="19"/>
          <w:szCs w:val="19"/>
          <w:highlight w:val="none"/>
          <w:lang w:val="en-US" w:eastAsia="zh-CN"/>
          <w14:textFill>
            <w14:solidFill>
              <w14:schemeClr w14:val="tx1"/>
            </w14:solidFill>
          </w14:textFill>
        </w:rPr>
        <w:t>7</w:t>
      </w:r>
      <w:r>
        <w:rPr>
          <w:rFonts w:hint="eastAsia" w:ascii="Lucida Sans Unicode" w:hAnsi="Lucida Sans Unicode" w:eastAsia="Lucida Sans Unicode" w:cs="Lucida Sans Unicode"/>
          <w:color w:val="000000" w:themeColor="text1"/>
          <w:spacing w:val="6"/>
          <w:sz w:val="19"/>
          <w:szCs w:val="19"/>
          <w:highlight w:val="none"/>
          <w14:textFill>
            <w14:solidFill>
              <w14:schemeClr w14:val="tx1"/>
            </w14:solidFill>
          </w14:textFill>
        </w:rPr>
        <w:t>%；自验收报告出具之日起12个月作为质保期，质保期满后，如无本次维修所涉及的项目质量问题，甲方向乙方无息支付合同总价款的</w:t>
      </w:r>
      <w:r>
        <w:rPr>
          <w:rFonts w:hint="eastAsia" w:ascii="Lucida Sans Unicode" w:hAnsi="Lucida Sans Unicode" w:eastAsia="宋体" w:cs="Lucida Sans Unicode"/>
          <w:color w:val="000000" w:themeColor="text1"/>
          <w:spacing w:val="6"/>
          <w:sz w:val="19"/>
          <w:szCs w:val="19"/>
          <w:highlight w:val="none"/>
          <w:lang w:val="en-US" w:eastAsia="zh-CN"/>
          <w14:textFill>
            <w14:solidFill>
              <w14:schemeClr w14:val="tx1"/>
            </w14:solidFill>
          </w14:textFill>
        </w:rPr>
        <w:t>3</w:t>
      </w:r>
      <w:r>
        <w:rPr>
          <w:rFonts w:hint="eastAsia" w:ascii="Lucida Sans Unicode" w:hAnsi="Lucida Sans Unicode" w:eastAsia="Lucida Sans Unicode" w:cs="Lucida Sans Unicode"/>
          <w:color w:val="000000" w:themeColor="text1"/>
          <w:spacing w:val="6"/>
          <w:sz w:val="19"/>
          <w:szCs w:val="19"/>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18" w:line="400" w:lineRule="exact"/>
        <w:ind w:left="72" w:right="218" w:firstLine="9"/>
        <w:textAlignment w:val="baseline"/>
        <w:rPr>
          <w:rFonts w:ascii="宋体" w:hAnsi="宋体" w:eastAsia="宋体" w:cs="宋体"/>
          <w:color w:val="000000" w:themeColor="text1"/>
          <w:spacing w:val="-4"/>
          <w:sz w:val="19"/>
          <w:szCs w:val="19"/>
          <w:highlight w:val="none"/>
          <w14:textFill>
            <w14:solidFill>
              <w14:schemeClr w14:val="tx1"/>
            </w14:solidFill>
          </w14:textFill>
        </w:rPr>
      </w:pPr>
      <w:r>
        <w:rPr>
          <w:rFonts w:hint="eastAsia" w:ascii="Lucida Sans Unicode" w:hAnsi="Lucida Sans Unicode" w:eastAsia="Lucida Sans Unicode" w:cs="Lucida Sans Unicode"/>
          <w:color w:val="000000" w:themeColor="text1"/>
          <w:spacing w:val="6"/>
          <w:sz w:val="19"/>
          <w:szCs w:val="19"/>
          <w:highlight w:val="none"/>
          <w14:textFill>
            <w14:solidFill>
              <w14:schemeClr w14:val="tx1"/>
            </w14:solidFill>
          </w14:textFill>
        </w:rPr>
        <w:t>注：如5个工作日未进场施工，视为放弃。</w:t>
      </w:r>
    </w:p>
    <w:p>
      <w:pPr>
        <w:keepNext w:val="0"/>
        <w:keepLines w:val="0"/>
        <w:pageBreakBefore w:val="0"/>
        <w:widowControl/>
        <w:kinsoku w:val="0"/>
        <w:wordWrap/>
        <w:overflowPunct/>
        <w:topLinePunct w:val="0"/>
        <w:autoSpaceDE w:val="0"/>
        <w:autoSpaceDN w:val="0"/>
        <w:bidi w:val="0"/>
        <w:adjustRightInd w:val="0"/>
        <w:snapToGrid w:val="0"/>
        <w:spacing w:before="1" w:line="400" w:lineRule="exact"/>
        <w:ind w:left="489"/>
        <w:textAlignment w:val="baseline"/>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z w:val="19"/>
          <w:szCs w:val="19"/>
          <w:highlight w:val="none"/>
          <w14:textFill>
            <w14:solidFill>
              <w14:schemeClr w14:val="tx1"/>
            </w14:solidFill>
          </w14:textFill>
        </w:rPr>
        <w:t>五、交货安装</w:t>
      </w:r>
    </w:p>
    <w:p>
      <w:pPr>
        <w:keepNext w:val="0"/>
        <w:keepLines w:val="0"/>
        <w:pageBreakBefore w:val="0"/>
        <w:widowControl/>
        <w:kinsoku w:val="0"/>
        <w:wordWrap/>
        <w:overflowPunct/>
        <w:topLinePunct w:val="0"/>
        <w:autoSpaceDE w:val="0"/>
        <w:autoSpaceDN w:val="0"/>
        <w:bidi w:val="0"/>
        <w:adjustRightInd w:val="0"/>
        <w:snapToGrid w:val="0"/>
        <w:spacing w:before="18" w:line="400" w:lineRule="exact"/>
        <w:ind w:left="72" w:right="218" w:firstLine="9"/>
        <w:textAlignment w:val="baseline"/>
        <w:rPr>
          <w:rFonts w:hint="eastAsia" w:ascii="Lucida Sans Unicode" w:hAnsi="Lucida Sans Unicode" w:eastAsia="Lucida Sans Unicode" w:cs="Lucida Sans Unicode"/>
          <w:color w:val="000000" w:themeColor="text1"/>
          <w:spacing w:val="6"/>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交货时间：</w:t>
      </w:r>
      <w:r>
        <w:rPr>
          <w:rFonts w:hint="eastAsia" w:ascii="Lucida Sans Unicode" w:hAnsi="Lucida Sans Unicode" w:eastAsia="Lucida Sans Unicode" w:cs="Lucida Sans Unicode"/>
          <w:color w:val="000000" w:themeColor="text1"/>
          <w:spacing w:val="6"/>
          <w:sz w:val="19"/>
          <w:szCs w:val="19"/>
          <w:highlight w:val="none"/>
          <w14:textFill>
            <w14:solidFill>
              <w14:schemeClr w14:val="tx1"/>
            </w14:solidFill>
          </w14:textFill>
        </w:rPr>
        <w:t>合同签订后</w:t>
      </w:r>
      <w:r>
        <w:rPr>
          <w:rFonts w:hint="eastAsia" w:ascii="Lucida Sans Unicode" w:hAnsi="Lucida Sans Unicode" w:eastAsia="Lucida Sans Unicode" w:cs="Lucida Sans Unicode"/>
          <w:color w:val="000000" w:themeColor="text1"/>
          <w:spacing w:val="6"/>
          <w:sz w:val="19"/>
          <w:szCs w:val="19"/>
          <w:highlight w:val="none"/>
          <w:lang w:val="en-US" w:eastAsia="zh-CN"/>
          <w14:textFill>
            <w14:solidFill>
              <w14:schemeClr w14:val="tx1"/>
            </w14:solidFill>
          </w14:textFill>
        </w:rPr>
        <w:t>60</w:t>
      </w:r>
      <w:r>
        <w:rPr>
          <w:rFonts w:hint="eastAsia" w:ascii="Lucida Sans Unicode" w:hAnsi="Lucida Sans Unicode" w:eastAsia="Lucida Sans Unicode" w:cs="Lucida Sans Unicode"/>
          <w:color w:val="000000" w:themeColor="text1"/>
          <w:spacing w:val="6"/>
          <w:sz w:val="19"/>
          <w:szCs w:val="19"/>
          <w:highlight w:val="none"/>
          <w14:textFill>
            <w14:solidFill>
              <w14:schemeClr w14:val="tx1"/>
            </w14:solidFill>
          </w14:textFill>
        </w:rPr>
        <w:t>个日历日内完工</w:t>
      </w:r>
    </w:p>
    <w:p>
      <w:pPr>
        <w:keepNext w:val="0"/>
        <w:keepLines w:val="0"/>
        <w:pageBreakBefore w:val="0"/>
        <w:widowControl/>
        <w:kinsoku w:val="0"/>
        <w:wordWrap/>
        <w:overflowPunct/>
        <w:topLinePunct w:val="0"/>
        <w:autoSpaceDE w:val="0"/>
        <w:autoSpaceDN w:val="0"/>
        <w:bidi w:val="0"/>
        <w:adjustRightInd w:val="0"/>
        <w:snapToGrid w:val="0"/>
        <w:spacing w:before="18" w:line="400" w:lineRule="exact"/>
        <w:ind w:left="72" w:right="218" w:firstLine="9"/>
        <w:textAlignment w:val="baseline"/>
        <w:rPr>
          <w:rFonts w:hint="eastAsia" w:ascii="Lucida Sans Unicode" w:hAnsi="Lucida Sans Unicode" w:eastAsia="Lucida Sans Unicode" w:cs="Lucida Sans Unicode"/>
          <w:color w:val="000000" w:themeColor="text1"/>
          <w:spacing w:val="6"/>
          <w:sz w:val="19"/>
          <w:szCs w:val="19"/>
          <w:highlight w:val="none"/>
          <w14:textFill>
            <w14:solidFill>
              <w14:schemeClr w14:val="tx1"/>
            </w14:solidFill>
          </w14:textFill>
        </w:rPr>
      </w:pPr>
      <w:r>
        <w:rPr>
          <w:rFonts w:hint="eastAsia" w:ascii="Lucida Sans Unicode" w:hAnsi="Lucida Sans Unicode" w:eastAsia="Lucida Sans Unicode" w:cs="Lucida Sans Unicode"/>
          <w:color w:val="000000" w:themeColor="text1"/>
          <w:spacing w:val="6"/>
          <w:sz w:val="19"/>
          <w:szCs w:val="19"/>
          <w:highlight w:val="none"/>
          <w14:textFill>
            <w14:solidFill>
              <w14:schemeClr w14:val="tx1"/>
            </w14:solidFill>
          </w14:textFill>
        </w:rPr>
        <w:t>交货地点：</w:t>
      </w:r>
    </w:p>
    <w:p>
      <w:pPr>
        <w:keepNext w:val="0"/>
        <w:keepLines w:val="0"/>
        <w:pageBreakBefore w:val="0"/>
        <w:widowControl/>
        <w:kinsoku w:val="0"/>
        <w:wordWrap/>
        <w:overflowPunct/>
        <w:topLinePunct w:val="0"/>
        <w:autoSpaceDE w:val="0"/>
        <w:autoSpaceDN w:val="0"/>
        <w:bidi w:val="0"/>
        <w:adjustRightInd w:val="0"/>
        <w:snapToGrid w:val="0"/>
        <w:spacing w:before="1" w:line="400" w:lineRule="exact"/>
        <w:ind w:left="487"/>
        <w:textAlignment w:val="baseline"/>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六、质</w:t>
      </w:r>
      <w:r>
        <w:rPr>
          <w:rFonts w:ascii="宋体" w:hAnsi="宋体" w:eastAsia="宋体" w:cs="宋体"/>
          <w:color w:val="000000" w:themeColor="text1"/>
          <w:sz w:val="19"/>
          <w:szCs w:val="19"/>
          <w:highlight w:val="none"/>
          <w14:textFill>
            <w14:solidFill>
              <w14:schemeClr w14:val="tx1"/>
            </w14:solidFill>
          </w14:textFill>
        </w:rPr>
        <w:t>量</w:t>
      </w:r>
    </w:p>
    <w:p>
      <w:pPr>
        <w:keepNext w:val="0"/>
        <w:keepLines w:val="0"/>
        <w:pageBreakBefore w:val="0"/>
        <w:widowControl/>
        <w:kinsoku w:val="0"/>
        <w:wordWrap/>
        <w:overflowPunct/>
        <w:topLinePunct w:val="0"/>
        <w:autoSpaceDE w:val="0"/>
        <w:autoSpaceDN w:val="0"/>
        <w:bidi w:val="0"/>
        <w:adjustRightInd w:val="0"/>
        <w:snapToGrid w:val="0"/>
        <w:spacing w:before="1" w:line="400" w:lineRule="exact"/>
        <w:ind w:left="7" w:firstLine="593"/>
        <w:textAlignment w:val="baseline"/>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乙方提供的标的物应符合国家相关质量验收标准，且能够提</w:t>
      </w:r>
      <w:r>
        <w:rPr>
          <w:rFonts w:ascii="宋体" w:hAnsi="宋体" w:eastAsia="宋体" w:cs="宋体"/>
          <w:color w:val="000000" w:themeColor="text1"/>
          <w:spacing w:val="1"/>
          <w:sz w:val="19"/>
          <w:szCs w:val="19"/>
          <w:highlight w:val="none"/>
          <w14:textFill>
            <w14:solidFill>
              <w14:schemeClr w14:val="tx1"/>
            </w14:solidFill>
          </w14:textFill>
        </w:rPr>
        <w:t>供相关权威部门出具的产品质量检测报告；提供的相关服务</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1"/>
          <w:sz w:val="19"/>
          <w:szCs w:val="19"/>
          <w:highlight w:val="none"/>
          <w14:textFill>
            <w14:solidFill>
              <w14:schemeClr w14:val="tx1"/>
            </w14:solidFill>
          </w14:textFill>
        </w:rPr>
        <w:t>符合国家 (或行业) 规定标准。</w:t>
      </w:r>
    </w:p>
    <w:p>
      <w:pPr>
        <w:keepNext w:val="0"/>
        <w:keepLines w:val="0"/>
        <w:pageBreakBefore w:val="0"/>
        <w:widowControl/>
        <w:kinsoku w:val="0"/>
        <w:wordWrap/>
        <w:overflowPunct/>
        <w:topLinePunct w:val="0"/>
        <w:autoSpaceDE w:val="0"/>
        <w:autoSpaceDN w:val="0"/>
        <w:bidi w:val="0"/>
        <w:adjustRightInd w:val="0"/>
        <w:snapToGrid w:val="0"/>
        <w:spacing w:before="1" w:line="400" w:lineRule="exact"/>
        <w:ind w:left="485"/>
        <w:textAlignment w:val="baseline"/>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七</w:t>
      </w:r>
      <w:r>
        <w:rPr>
          <w:rFonts w:ascii="宋体" w:hAnsi="宋体" w:eastAsia="宋体" w:cs="宋体"/>
          <w:color w:val="000000" w:themeColor="text1"/>
          <w:sz w:val="19"/>
          <w:szCs w:val="19"/>
          <w:highlight w:val="none"/>
          <w14:textFill>
            <w14:solidFill>
              <w14:schemeClr w14:val="tx1"/>
            </w14:solidFill>
          </w14:textFill>
        </w:rPr>
        <w:t>、包装</w:t>
      </w:r>
    </w:p>
    <w:p>
      <w:pPr>
        <w:keepNext w:val="0"/>
        <w:keepLines w:val="0"/>
        <w:pageBreakBefore w:val="0"/>
        <w:widowControl/>
        <w:kinsoku w:val="0"/>
        <w:wordWrap/>
        <w:overflowPunct/>
        <w:topLinePunct w:val="0"/>
        <w:autoSpaceDE w:val="0"/>
        <w:autoSpaceDN w:val="0"/>
        <w:bidi w:val="0"/>
        <w:adjustRightInd w:val="0"/>
        <w:snapToGrid w:val="0"/>
        <w:spacing w:before="1" w:line="400" w:lineRule="exact"/>
        <w:ind w:left="9" w:firstLine="573"/>
        <w:textAlignment w:val="baseline"/>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标的物的包装应按照国家或者行业主管部门的技术规定执行，国家或业务主管部门无技术规定的，应当按双方</w:t>
      </w:r>
      <w:r>
        <w:rPr>
          <w:rFonts w:ascii="宋体" w:hAnsi="宋体" w:eastAsia="宋体" w:cs="宋体"/>
          <w:color w:val="000000" w:themeColor="text1"/>
          <w:sz w:val="19"/>
          <w:szCs w:val="19"/>
          <w:highlight w:val="none"/>
          <w14:textFill>
            <w14:solidFill>
              <w14:schemeClr w14:val="tx1"/>
            </w14:solidFill>
          </w14:textFill>
        </w:rPr>
        <w:t xml:space="preserve">约定采取 </w:t>
      </w:r>
      <w:r>
        <w:rPr>
          <w:rFonts w:ascii="宋体" w:hAnsi="宋体" w:eastAsia="宋体" w:cs="宋体"/>
          <w:color w:val="000000" w:themeColor="text1"/>
          <w:spacing w:val="2"/>
          <w:sz w:val="19"/>
          <w:szCs w:val="19"/>
          <w:highlight w:val="none"/>
          <w14:textFill>
            <w14:solidFill>
              <w14:schemeClr w14:val="tx1"/>
            </w14:solidFill>
          </w14:textFill>
        </w:rPr>
        <w:t>足以保护</w:t>
      </w:r>
      <w:r>
        <w:rPr>
          <w:rFonts w:ascii="宋体" w:hAnsi="宋体" w:eastAsia="宋体" w:cs="宋体"/>
          <w:color w:val="000000" w:themeColor="text1"/>
          <w:spacing w:val="1"/>
          <w:sz w:val="19"/>
          <w:szCs w:val="19"/>
          <w:highlight w:val="none"/>
          <w14:textFill>
            <w14:solidFill>
              <w14:schemeClr w14:val="tx1"/>
            </w14:solidFill>
          </w14:textFill>
        </w:rPr>
        <w:t>标的物安全、完好的包装方式。</w:t>
      </w:r>
    </w:p>
    <w:p>
      <w:pPr>
        <w:keepNext w:val="0"/>
        <w:keepLines w:val="0"/>
        <w:pageBreakBefore w:val="0"/>
        <w:widowControl/>
        <w:kinsoku w:val="0"/>
        <w:wordWrap/>
        <w:overflowPunct/>
        <w:topLinePunct w:val="0"/>
        <w:autoSpaceDE w:val="0"/>
        <w:autoSpaceDN w:val="0"/>
        <w:bidi w:val="0"/>
        <w:adjustRightInd w:val="0"/>
        <w:snapToGrid w:val="0"/>
        <w:spacing w:before="1" w:line="400" w:lineRule="exact"/>
        <w:ind w:left="489"/>
        <w:textAlignment w:val="baseline"/>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z w:val="19"/>
          <w:szCs w:val="19"/>
          <w:highlight w:val="none"/>
          <w14:textFill>
            <w14:solidFill>
              <w14:schemeClr w14:val="tx1"/>
            </w14:solidFill>
          </w14:textFill>
        </w:rPr>
        <w:t>八、运输要求</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92"/>
        <w:textAlignment w:val="baseline"/>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 xml:space="preserve">( 一) </w:t>
      </w:r>
      <w:r>
        <w:rPr>
          <w:rFonts w:ascii="宋体" w:hAnsi="宋体" w:eastAsia="宋体" w:cs="宋体"/>
          <w:color w:val="000000" w:themeColor="text1"/>
          <w:sz w:val="19"/>
          <w:szCs w:val="19"/>
          <w:highlight w:val="none"/>
          <w14:textFill>
            <w14:solidFill>
              <w14:schemeClr w14:val="tx1"/>
            </w14:solidFill>
          </w14:textFill>
        </w:rPr>
        <w:t>运输方式及线路：</w:t>
      </w:r>
    </w:p>
    <w:p>
      <w:pPr>
        <w:keepNext w:val="0"/>
        <w:keepLines w:val="0"/>
        <w:pageBreakBefore w:val="0"/>
        <w:widowControl/>
        <w:kinsoku w:val="0"/>
        <w:wordWrap/>
        <w:overflowPunct/>
        <w:topLinePunct w:val="0"/>
        <w:autoSpaceDE w:val="0"/>
        <w:autoSpaceDN w:val="0"/>
        <w:bidi w:val="0"/>
        <w:adjustRightInd w:val="0"/>
        <w:snapToGrid w:val="0"/>
        <w:spacing w:before="1" w:line="400" w:lineRule="exact"/>
        <w:ind w:left="492"/>
        <w:textAlignment w:val="baseline"/>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2"/>
          <w:sz w:val="19"/>
          <w:szCs w:val="19"/>
          <w:highlight w:val="none"/>
          <w14:textFill>
            <w14:solidFill>
              <w14:schemeClr w14:val="tx1"/>
            </w14:solidFill>
          </w14:textFill>
        </w:rPr>
        <w:t>(</w:t>
      </w:r>
      <w:r>
        <w:rPr>
          <w:rFonts w:ascii="宋体" w:hAnsi="宋体" w:eastAsia="宋体" w:cs="宋体"/>
          <w:color w:val="000000" w:themeColor="text1"/>
          <w:spacing w:val="8"/>
          <w:sz w:val="19"/>
          <w:szCs w:val="19"/>
          <w:highlight w:val="none"/>
          <w14:textFill>
            <w14:solidFill>
              <w14:schemeClr w14:val="tx1"/>
            </w14:solidFill>
          </w14:textFill>
        </w:rPr>
        <w:t>二</w:t>
      </w:r>
      <w:r>
        <w:rPr>
          <w:rFonts w:ascii="宋体" w:hAnsi="宋体" w:eastAsia="宋体" w:cs="宋体"/>
          <w:color w:val="000000" w:themeColor="text1"/>
          <w:spacing w:val="6"/>
          <w:sz w:val="19"/>
          <w:szCs w:val="19"/>
          <w:highlight w:val="none"/>
          <w14:textFill>
            <w14:solidFill>
              <w14:schemeClr w14:val="tx1"/>
            </w14:solidFill>
          </w14:textFill>
        </w:rPr>
        <w:t>) 运输及相关费用由乙方承担。</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90"/>
        <w:textAlignment w:val="baseline"/>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九、</w:t>
      </w:r>
      <w:r>
        <w:rPr>
          <w:rFonts w:ascii="宋体" w:hAnsi="宋体" w:eastAsia="宋体" w:cs="宋体"/>
          <w:color w:val="000000" w:themeColor="text1"/>
          <w:sz w:val="19"/>
          <w:szCs w:val="19"/>
          <w:highlight w:val="none"/>
          <w14:textFill>
            <w14:solidFill>
              <w14:schemeClr w14:val="tx1"/>
            </w14:solidFill>
          </w14:textFill>
        </w:rPr>
        <w:t>知识产权</w:t>
      </w:r>
    </w:p>
    <w:p>
      <w:pPr>
        <w:keepNext w:val="0"/>
        <w:keepLines w:val="0"/>
        <w:pageBreakBefore w:val="0"/>
        <w:widowControl/>
        <w:kinsoku w:val="0"/>
        <w:wordWrap/>
        <w:overflowPunct/>
        <w:topLinePunct w:val="0"/>
        <w:autoSpaceDE w:val="0"/>
        <w:autoSpaceDN w:val="0"/>
        <w:bidi w:val="0"/>
        <w:adjustRightInd w:val="0"/>
        <w:snapToGrid w:val="0"/>
        <w:spacing w:before="1" w:line="400" w:lineRule="exact"/>
        <w:ind w:left="504"/>
        <w:textAlignment w:val="baseline"/>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乙方应保证甲方在中国境内使用标的物或标的</w:t>
      </w:r>
      <w:r>
        <w:rPr>
          <w:rFonts w:ascii="宋体" w:hAnsi="宋体" w:eastAsia="宋体" w:cs="宋体"/>
          <w:color w:val="000000" w:themeColor="text1"/>
          <w:spacing w:val="1"/>
          <w:sz w:val="19"/>
          <w:szCs w:val="19"/>
          <w:highlight w:val="none"/>
          <w14:textFill>
            <w14:solidFill>
              <w14:schemeClr w14:val="tx1"/>
            </w14:solidFill>
          </w14:textFill>
        </w:rPr>
        <w:t>物的任何一部分时，免受第三方提出的侵犯其知识产权的诉讼。</w:t>
      </w:r>
    </w:p>
    <w:p>
      <w:pPr>
        <w:keepNext w:val="0"/>
        <w:keepLines w:val="0"/>
        <w:pageBreakBefore w:val="0"/>
        <w:widowControl/>
        <w:kinsoku w:val="0"/>
        <w:wordWrap/>
        <w:overflowPunct/>
        <w:topLinePunct w:val="0"/>
        <w:autoSpaceDE w:val="0"/>
        <w:autoSpaceDN w:val="0"/>
        <w:bidi w:val="0"/>
        <w:adjustRightInd w:val="0"/>
        <w:snapToGrid w:val="0"/>
        <w:spacing w:before="1" w:line="400" w:lineRule="exact"/>
        <w:ind w:left="486"/>
        <w:textAlignment w:val="baseline"/>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十、</w:t>
      </w:r>
      <w:r>
        <w:rPr>
          <w:rFonts w:ascii="宋体" w:hAnsi="宋体" w:eastAsia="宋体" w:cs="宋体"/>
          <w:color w:val="000000" w:themeColor="text1"/>
          <w:sz w:val="19"/>
          <w:szCs w:val="19"/>
          <w:highlight w:val="none"/>
          <w14:textFill>
            <w14:solidFill>
              <w14:schemeClr w14:val="tx1"/>
            </w14:solidFill>
          </w14:textFill>
        </w:rPr>
        <w:t>验收</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92"/>
        <w:textAlignment w:val="baseline"/>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 一) 乙方将标的物送达至甲方指定的地点后，由甲</w:t>
      </w:r>
      <w:r>
        <w:rPr>
          <w:rFonts w:ascii="宋体" w:hAnsi="宋体" w:eastAsia="宋体" w:cs="宋体"/>
          <w:color w:val="000000" w:themeColor="text1"/>
          <w:spacing w:val="1"/>
          <w:sz w:val="19"/>
          <w:szCs w:val="19"/>
          <w:highlight w:val="none"/>
          <w14:textFill>
            <w14:solidFill>
              <w14:schemeClr w14:val="tx1"/>
            </w14:solidFill>
          </w14:textFill>
        </w:rPr>
        <w:t>乙双方及第三方 (如有) 一同验收并签字确认。</w:t>
      </w:r>
    </w:p>
    <w:p>
      <w:pPr>
        <w:keepNext w:val="0"/>
        <w:keepLines w:val="0"/>
        <w:pageBreakBefore w:val="0"/>
        <w:widowControl/>
        <w:kinsoku w:val="0"/>
        <w:wordWrap/>
        <w:overflowPunct/>
        <w:topLinePunct w:val="0"/>
        <w:autoSpaceDE w:val="0"/>
        <w:autoSpaceDN w:val="0"/>
        <w:bidi w:val="0"/>
        <w:adjustRightInd w:val="0"/>
        <w:snapToGrid w:val="0"/>
        <w:spacing w:before="1" w:line="400" w:lineRule="exact"/>
        <w:ind w:left="528"/>
        <w:textAlignment w:val="baseline"/>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3"/>
          <w:sz w:val="19"/>
          <w:szCs w:val="19"/>
          <w:highlight w:val="none"/>
          <w14:textFill>
            <w14:solidFill>
              <w14:schemeClr w14:val="tx1"/>
            </w14:solidFill>
          </w14:textFill>
        </w:rPr>
        <w:t>(二) 对标的物的质量问题，甲方应在发现后向乙方提出书面异议，乙方在接到书面异议后，应当在 日内负责</w:t>
      </w:r>
      <w:r>
        <w:rPr>
          <w:rFonts w:ascii="宋体" w:hAnsi="宋体" w:eastAsia="宋体" w:cs="宋体"/>
          <w:color w:val="000000" w:themeColor="text1"/>
          <w:spacing w:val="1"/>
          <w:sz w:val="19"/>
          <w:szCs w:val="19"/>
          <w:highlight w:val="none"/>
          <w14:textFill>
            <w14:solidFill>
              <w14:schemeClr w14:val="tx1"/>
            </w14:solidFill>
          </w14:textFill>
        </w:rPr>
        <w:t>处</w:t>
      </w:r>
      <w:r>
        <w:rPr>
          <w:rFonts w:ascii="宋体" w:hAnsi="宋体" w:eastAsia="宋体" w:cs="宋体"/>
          <w:color w:val="000000" w:themeColor="text1"/>
          <w:sz w:val="19"/>
          <w:szCs w:val="19"/>
          <w:highlight w:val="none"/>
          <w14:textFill>
            <w14:solidFill>
              <w14:schemeClr w14:val="tx1"/>
            </w14:solidFill>
          </w14:textFill>
        </w:rPr>
        <w:t>理。甲</w:t>
      </w:r>
    </w:p>
    <w:p>
      <w:pPr>
        <w:keepNext w:val="0"/>
        <w:keepLines w:val="0"/>
        <w:pageBreakBefore w:val="0"/>
        <w:widowControl/>
        <w:kinsoku w:val="0"/>
        <w:wordWrap/>
        <w:overflowPunct/>
        <w:topLinePunct w:val="0"/>
        <w:autoSpaceDE w:val="0"/>
        <w:autoSpaceDN w:val="0"/>
        <w:bidi w:val="0"/>
        <w:adjustRightInd w:val="0"/>
        <w:snapToGrid w:val="0"/>
        <w:spacing w:before="1" w:line="400" w:lineRule="exact"/>
        <w:ind w:left="6"/>
        <w:textAlignment w:val="baseline"/>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方逾期提出的，对所交标的物视为符合合同的规定。如果乙方在响应文件及谈判过程中做出的书面说明及承诺中，有</w:t>
      </w:r>
      <w:r>
        <w:rPr>
          <w:rFonts w:ascii="宋体" w:hAnsi="宋体" w:eastAsia="宋体" w:cs="宋体"/>
          <w:color w:val="000000" w:themeColor="text1"/>
          <w:spacing w:val="1"/>
          <w:sz w:val="19"/>
          <w:szCs w:val="19"/>
          <w:highlight w:val="none"/>
          <w14:textFill>
            <w14:solidFill>
              <w14:schemeClr w14:val="tx1"/>
            </w14:solidFill>
          </w14:textFill>
        </w:rPr>
        <w:t>明</w:t>
      </w:r>
      <w:r>
        <w:rPr>
          <w:rFonts w:ascii="宋体" w:hAnsi="宋体" w:eastAsia="宋体" w:cs="宋体"/>
          <w:color w:val="000000" w:themeColor="text1"/>
          <w:sz w:val="19"/>
          <w:szCs w:val="19"/>
          <w:highlight w:val="none"/>
          <w14:textFill>
            <w14:solidFill>
              <w14:schemeClr w14:val="tx1"/>
            </w14:solidFill>
          </w14:textFill>
        </w:rPr>
        <w:t xml:space="preserve">确质量 </w:t>
      </w:r>
      <w:r>
        <w:rPr>
          <w:rFonts w:ascii="宋体" w:hAnsi="宋体" w:eastAsia="宋体" w:cs="宋体"/>
          <w:color w:val="000000" w:themeColor="text1"/>
          <w:spacing w:val="2"/>
          <w:sz w:val="19"/>
          <w:szCs w:val="19"/>
          <w:highlight w:val="none"/>
          <w14:textFill>
            <w14:solidFill>
              <w14:schemeClr w14:val="tx1"/>
            </w14:solidFill>
          </w14:textFill>
        </w:rPr>
        <w:t>保</w:t>
      </w:r>
      <w:r>
        <w:rPr>
          <w:rFonts w:ascii="宋体" w:hAnsi="宋体" w:eastAsia="宋体" w:cs="宋体"/>
          <w:color w:val="000000" w:themeColor="text1"/>
          <w:spacing w:val="1"/>
          <w:sz w:val="19"/>
          <w:szCs w:val="19"/>
          <w:highlight w:val="none"/>
          <w14:textFill>
            <w14:solidFill>
              <w14:schemeClr w14:val="tx1"/>
            </w14:solidFill>
          </w14:textFill>
        </w:rPr>
        <w:t>证期的，适用质量保证期。</w:t>
      </w:r>
    </w:p>
    <w:p>
      <w:pPr>
        <w:keepNext w:val="0"/>
        <w:keepLines w:val="0"/>
        <w:pageBreakBefore w:val="0"/>
        <w:widowControl/>
        <w:kinsoku w:val="0"/>
        <w:wordWrap/>
        <w:overflowPunct/>
        <w:topLinePunct w:val="0"/>
        <w:autoSpaceDE w:val="0"/>
        <w:autoSpaceDN w:val="0"/>
        <w:bidi w:val="0"/>
        <w:adjustRightInd w:val="0"/>
        <w:snapToGrid w:val="0"/>
        <w:spacing w:before="1" w:line="400" w:lineRule="exact"/>
        <w:ind w:left="486" w:right="522" w:firstLine="5"/>
        <w:textAlignment w:val="baseline"/>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4"/>
          <w:sz w:val="19"/>
          <w:szCs w:val="19"/>
          <w:highlight w:val="none"/>
          <w14:textFill>
            <w14:solidFill>
              <w14:schemeClr w14:val="tx1"/>
            </w14:solidFill>
          </w14:textFill>
        </w:rPr>
        <w:t>(三) 经双方共同验收，标的物达不到质</w:t>
      </w:r>
      <w:r>
        <w:rPr>
          <w:rFonts w:ascii="宋体" w:hAnsi="宋体" w:eastAsia="宋体" w:cs="宋体"/>
          <w:color w:val="000000" w:themeColor="text1"/>
          <w:spacing w:val="2"/>
          <w:sz w:val="19"/>
          <w:szCs w:val="19"/>
          <w:highlight w:val="none"/>
          <w14:textFill>
            <w14:solidFill>
              <w14:schemeClr w14:val="tx1"/>
            </w14:solidFill>
          </w14:textFill>
        </w:rPr>
        <w:t>量或规格要求的，甲方可以拒收，并可解除合同且不承担任何法律责任，</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1"/>
          <w:sz w:val="19"/>
          <w:szCs w:val="19"/>
          <w:highlight w:val="none"/>
          <w14:textFill>
            <w14:solidFill>
              <w14:schemeClr w14:val="tx1"/>
            </w14:solidFill>
          </w14:textFill>
        </w:rPr>
        <w:t>十一、售</w:t>
      </w:r>
      <w:r>
        <w:rPr>
          <w:rFonts w:ascii="宋体" w:hAnsi="宋体" w:eastAsia="宋体" w:cs="宋体"/>
          <w:color w:val="000000" w:themeColor="text1"/>
          <w:sz w:val="19"/>
          <w:szCs w:val="19"/>
          <w:highlight w:val="none"/>
          <w14:textFill>
            <w14:solidFill>
              <w14:schemeClr w14:val="tx1"/>
            </w14:solidFill>
          </w14:textFill>
        </w:rPr>
        <w:t>后服务</w:t>
      </w:r>
    </w:p>
    <w:p>
      <w:pPr>
        <w:keepNext w:val="0"/>
        <w:keepLines w:val="0"/>
        <w:pageBreakBefore w:val="0"/>
        <w:widowControl/>
        <w:kinsoku w:val="0"/>
        <w:wordWrap/>
        <w:overflowPunct/>
        <w:topLinePunct w:val="0"/>
        <w:autoSpaceDE w:val="0"/>
        <w:autoSpaceDN w:val="0"/>
        <w:bidi w:val="0"/>
        <w:adjustRightInd w:val="0"/>
        <w:snapToGrid w:val="0"/>
        <w:spacing w:before="1" w:line="400" w:lineRule="exact"/>
        <w:ind w:left="492"/>
        <w:textAlignment w:val="baseline"/>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 一) 乙方应按磋商文件、响应文件及乙方在谈判过程中做出的书面说明</w:t>
      </w:r>
      <w:r>
        <w:rPr>
          <w:rFonts w:ascii="宋体" w:hAnsi="宋体" w:eastAsia="宋体" w:cs="宋体"/>
          <w:color w:val="000000" w:themeColor="text1"/>
          <w:spacing w:val="1"/>
          <w:sz w:val="19"/>
          <w:szCs w:val="19"/>
          <w:highlight w:val="none"/>
          <w14:textFill>
            <w14:solidFill>
              <w14:schemeClr w14:val="tx1"/>
            </w14:solidFill>
          </w14:textFill>
        </w:rPr>
        <w:t>或承诺提供及时、快速、优质的售后服务。</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92"/>
        <w:textAlignment w:val="baseline"/>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(二) 其他</w:t>
      </w:r>
      <w:r>
        <w:rPr>
          <w:rFonts w:ascii="宋体" w:hAnsi="宋体" w:eastAsia="宋体" w:cs="宋体"/>
          <w:color w:val="000000" w:themeColor="text1"/>
          <w:sz w:val="19"/>
          <w:szCs w:val="19"/>
          <w:highlight w:val="none"/>
          <w14:textFill>
            <w14:solidFill>
              <w14:schemeClr w14:val="tx1"/>
            </w14:solidFill>
          </w14:textFill>
        </w:rPr>
        <w:t>售后服务内容：   (响应文件售后承诺等)</w:t>
      </w:r>
    </w:p>
    <w:p>
      <w:pPr>
        <w:keepNext w:val="0"/>
        <w:keepLines w:val="0"/>
        <w:pageBreakBefore w:val="0"/>
        <w:widowControl/>
        <w:kinsoku w:val="0"/>
        <w:wordWrap/>
        <w:overflowPunct/>
        <w:topLinePunct w:val="0"/>
        <w:autoSpaceDE w:val="0"/>
        <w:autoSpaceDN w:val="0"/>
        <w:bidi w:val="0"/>
        <w:adjustRightInd w:val="0"/>
        <w:snapToGrid w:val="0"/>
        <w:spacing w:before="1" w:line="400" w:lineRule="exact"/>
        <w:ind w:left="486"/>
        <w:textAlignment w:val="baseline"/>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十二、违</w:t>
      </w:r>
      <w:r>
        <w:rPr>
          <w:rFonts w:ascii="宋体" w:hAnsi="宋体" w:eastAsia="宋体" w:cs="宋体"/>
          <w:color w:val="000000" w:themeColor="text1"/>
          <w:sz w:val="19"/>
          <w:szCs w:val="19"/>
          <w:highlight w:val="none"/>
          <w14:textFill>
            <w14:solidFill>
              <w14:schemeClr w14:val="tx1"/>
            </w14:solidFill>
          </w14:textFill>
        </w:rPr>
        <w:t>约条款</w:t>
      </w:r>
    </w:p>
    <w:p>
      <w:pPr>
        <w:keepNext w:val="0"/>
        <w:keepLines w:val="0"/>
        <w:pageBreakBefore w:val="0"/>
        <w:widowControl/>
        <w:kinsoku w:val="0"/>
        <w:wordWrap/>
        <w:overflowPunct/>
        <w:topLinePunct w:val="0"/>
        <w:autoSpaceDE w:val="0"/>
        <w:autoSpaceDN w:val="0"/>
        <w:bidi w:val="0"/>
        <w:adjustRightInd w:val="0"/>
        <w:snapToGrid w:val="0"/>
        <w:spacing w:before="1" w:line="400" w:lineRule="exact"/>
        <w:ind w:left="492"/>
        <w:textAlignment w:val="baseline"/>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 一) 乙方逾期交付标的物、甲方逾期付款，按</w:t>
      </w:r>
      <w:r>
        <w:rPr>
          <w:rFonts w:ascii="宋体" w:hAnsi="宋体" w:eastAsia="宋体" w:cs="宋体"/>
          <w:color w:val="000000" w:themeColor="text1"/>
          <w:sz w:val="19"/>
          <w:szCs w:val="19"/>
          <w:highlight w:val="none"/>
          <w14:textFill>
            <w14:solidFill>
              <w14:schemeClr w14:val="tx1"/>
            </w14:solidFill>
          </w14:textFill>
        </w:rPr>
        <w:t>日承担违约部分合同金额 的违约金。</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92"/>
        <w:textAlignment w:val="baseline"/>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8"/>
          <w:sz w:val="19"/>
          <w:szCs w:val="19"/>
          <w:highlight w:val="none"/>
          <w14:textFill>
            <w14:solidFill>
              <w14:schemeClr w14:val="tx1"/>
            </w14:solidFill>
          </w14:textFill>
        </w:rPr>
        <w:t>(</w:t>
      </w:r>
      <w:r>
        <w:rPr>
          <w:rFonts w:ascii="宋体" w:hAnsi="宋体" w:eastAsia="宋体" w:cs="宋体"/>
          <w:color w:val="000000" w:themeColor="text1"/>
          <w:spacing w:val="5"/>
          <w:sz w:val="19"/>
          <w:szCs w:val="19"/>
          <w:highlight w:val="none"/>
          <w14:textFill>
            <w14:solidFill>
              <w14:schemeClr w14:val="tx1"/>
            </w14:solidFill>
          </w14:textFill>
        </w:rPr>
        <w:t>二</w:t>
      </w:r>
      <w:r>
        <w:rPr>
          <w:rFonts w:ascii="宋体" w:hAnsi="宋体" w:eastAsia="宋体" w:cs="宋体"/>
          <w:color w:val="000000" w:themeColor="text1"/>
          <w:spacing w:val="4"/>
          <w:sz w:val="19"/>
          <w:szCs w:val="19"/>
          <w:highlight w:val="none"/>
          <w14:textFill>
            <w14:solidFill>
              <w14:schemeClr w14:val="tx1"/>
            </w14:solidFill>
          </w14:textFill>
        </w:rPr>
        <w:t>) 其他违约责任以相关法律法规规定为准，无相关规定的，双方协商解决。</w:t>
      </w:r>
    </w:p>
    <w:p>
      <w:pPr>
        <w:keepNext w:val="0"/>
        <w:keepLines w:val="0"/>
        <w:pageBreakBefore w:val="0"/>
        <w:widowControl/>
        <w:kinsoku w:val="0"/>
        <w:wordWrap/>
        <w:overflowPunct/>
        <w:topLinePunct w:val="0"/>
        <w:autoSpaceDE w:val="0"/>
        <w:autoSpaceDN w:val="0"/>
        <w:bidi w:val="0"/>
        <w:adjustRightInd w:val="0"/>
        <w:snapToGrid w:val="0"/>
        <w:spacing w:before="1" w:line="400" w:lineRule="exact"/>
        <w:ind w:left="486"/>
        <w:textAlignment w:val="baseline"/>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十三、不可抗力条</w:t>
      </w:r>
      <w:r>
        <w:rPr>
          <w:rFonts w:ascii="宋体" w:hAnsi="宋体" w:eastAsia="宋体" w:cs="宋体"/>
          <w:color w:val="000000" w:themeColor="text1"/>
          <w:sz w:val="19"/>
          <w:szCs w:val="19"/>
          <w:highlight w:val="none"/>
          <w14:textFill>
            <w14:solidFill>
              <w14:schemeClr w14:val="tx1"/>
            </w14:solidFill>
          </w14:textFill>
        </w:rPr>
        <w:t>款</w:t>
      </w:r>
    </w:p>
    <w:p>
      <w:pPr>
        <w:keepNext w:val="0"/>
        <w:keepLines w:val="0"/>
        <w:pageBreakBefore w:val="0"/>
        <w:widowControl/>
        <w:kinsoku w:val="0"/>
        <w:wordWrap/>
        <w:overflowPunct/>
        <w:topLinePunct w:val="0"/>
        <w:autoSpaceDE w:val="0"/>
        <w:autoSpaceDN w:val="0"/>
        <w:bidi w:val="0"/>
        <w:adjustRightInd w:val="0"/>
        <w:snapToGrid w:val="0"/>
        <w:spacing w:before="1" w:line="400" w:lineRule="exact"/>
        <w:ind w:left="21" w:firstLine="515"/>
        <w:textAlignment w:val="baseline"/>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因不可抗力致使一方不能及时或完全履行合同的，应及时通知另一方，双方互不承担责任，并在 天内提供</w:t>
      </w:r>
      <w:r>
        <w:rPr>
          <w:rFonts w:ascii="宋体" w:hAnsi="宋体" w:eastAsia="宋体" w:cs="宋体"/>
          <w:color w:val="000000" w:themeColor="text1"/>
          <w:sz w:val="19"/>
          <w:szCs w:val="19"/>
          <w:highlight w:val="none"/>
          <w14:textFill>
            <w14:solidFill>
              <w14:schemeClr w14:val="tx1"/>
            </w14:solidFill>
          </w14:textFill>
        </w:rPr>
        <w:t xml:space="preserve">有关不可抗力 </w:t>
      </w:r>
      <w:r>
        <w:rPr>
          <w:rFonts w:ascii="宋体" w:hAnsi="宋体" w:eastAsia="宋体" w:cs="宋体"/>
          <w:color w:val="000000" w:themeColor="text1"/>
          <w:spacing w:val="2"/>
          <w:sz w:val="19"/>
          <w:szCs w:val="19"/>
          <w:highlight w:val="none"/>
          <w14:textFill>
            <w14:solidFill>
              <w14:schemeClr w14:val="tx1"/>
            </w14:solidFill>
          </w14:textFill>
        </w:rPr>
        <w:t>的相关证明。合同未履</w:t>
      </w:r>
      <w:r>
        <w:rPr>
          <w:rFonts w:ascii="宋体" w:hAnsi="宋体" w:eastAsia="宋体" w:cs="宋体"/>
          <w:color w:val="000000" w:themeColor="text1"/>
          <w:spacing w:val="1"/>
          <w:sz w:val="19"/>
          <w:szCs w:val="19"/>
          <w:highlight w:val="none"/>
          <w14:textFill>
            <w14:solidFill>
              <w14:schemeClr w14:val="tx1"/>
            </w14:solidFill>
          </w14:textFill>
        </w:rPr>
        <w:t>行部分是否继续履行、如何履行等问题，双方协商解决。</w:t>
      </w:r>
    </w:p>
    <w:p>
      <w:pPr>
        <w:keepNext w:val="0"/>
        <w:keepLines w:val="0"/>
        <w:pageBreakBefore w:val="0"/>
        <w:widowControl/>
        <w:kinsoku w:val="0"/>
        <w:wordWrap/>
        <w:overflowPunct/>
        <w:topLinePunct w:val="0"/>
        <w:autoSpaceDE w:val="0"/>
        <w:autoSpaceDN w:val="0"/>
        <w:bidi w:val="0"/>
        <w:adjustRightInd w:val="0"/>
        <w:snapToGrid w:val="0"/>
        <w:spacing w:before="1" w:line="400" w:lineRule="exact"/>
        <w:ind w:left="486"/>
        <w:textAlignment w:val="baseline"/>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十四、争议的解决方式</w:t>
      </w:r>
    </w:p>
    <w:p>
      <w:pPr>
        <w:keepNext w:val="0"/>
        <w:keepLines w:val="0"/>
        <w:pageBreakBefore w:val="0"/>
        <w:widowControl/>
        <w:kinsoku w:val="0"/>
        <w:wordWrap/>
        <w:overflowPunct/>
        <w:topLinePunct w:val="0"/>
        <w:autoSpaceDE w:val="0"/>
        <w:autoSpaceDN w:val="0"/>
        <w:bidi w:val="0"/>
        <w:adjustRightInd w:val="0"/>
        <w:snapToGrid w:val="0"/>
        <w:spacing w:before="1" w:line="400" w:lineRule="exact"/>
        <w:ind w:left="486"/>
        <w:textAlignment w:val="baseline"/>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合同发生纠纷时，双方应协商解决，协商不成</w:t>
      </w:r>
      <w:r>
        <w:rPr>
          <w:rFonts w:ascii="宋体" w:hAnsi="宋体" w:eastAsia="宋体" w:cs="宋体"/>
          <w:color w:val="000000" w:themeColor="text1"/>
          <w:spacing w:val="1"/>
          <w:sz w:val="19"/>
          <w:szCs w:val="19"/>
          <w:highlight w:val="none"/>
          <w14:textFill>
            <w14:solidFill>
              <w14:schemeClr w14:val="tx1"/>
            </w14:solidFill>
          </w14:textFill>
        </w:rPr>
        <w:t>可以采用下列方式解决：</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92"/>
        <w:textAlignment w:val="baseline"/>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 一) 提交 仲裁</w:t>
      </w:r>
      <w:r>
        <w:rPr>
          <w:rFonts w:ascii="宋体" w:hAnsi="宋体" w:eastAsia="宋体" w:cs="宋体"/>
          <w:color w:val="000000" w:themeColor="text1"/>
          <w:spacing w:val="-1"/>
          <w:sz w:val="19"/>
          <w:szCs w:val="19"/>
          <w:highlight w:val="none"/>
          <w14:textFill>
            <w14:solidFill>
              <w14:schemeClr w14:val="tx1"/>
            </w14:solidFill>
          </w14:textFill>
        </w:rPr>
        <w:t>委员会仲裁。</w:t>
      </w:r>
    </w:p>
    <w:p>
      <w:pPr>
        <w:keepNext w:val="0"/>
        <w:keepLines w:val="0"/>
        <w:pageBreakBefore w:val="0"/>
        <w:widowControl/>
        <w:kinsoku w:val="0"/>
        <w:wordWrap/>
        <w:overflowPunct/>
        <w:topLinePunct w:val="0"/>
        <w:autoSpaceDE w:val="0"/>
        <w:autoSpaceDN w:val="0"/>
        <w:bidi w:val="0"/>
        <w:adjustRightInd w:val="0"/>
        <w:snapToGrid w:val="0"/>
        <w:spacing w:before="1" w:line="400" w:lineRule="exact"/>
        <w:ind w:left="492"/>
        <w:textAlignment w:val="baseline"/>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5"/>
          <w:sz w:val="19"/>
          <w:szCs w:val="19"/>
          <w:highlight w:val="none"/>
          <w14:textFill>
            <w14:solidFill>
              <w14:schemeClr w14:val="tx1"/>
            </w14:solidFill>
          </w14:textFill>
        </w:rPr>
        <w:t>(二) 向</w:t>
      </w:r>
      <w:r>
        <w:rPr>
          <w:rFonts w:hint="eastAsia" w:ascii="宋体" w:hAnsi="宋体" w:eastAsia="宋体" w:cs="宋体"/>
          <w:color w:val="000000" w:themeColor="text1"/>
          <w:spacing w:val="5"/>
          <w:sz w:val="19"/>
          <w:szCs w:val="19"/>
          <w:highlight w:val="none"/>
          <w:lang w:val="en-US" w:eastAsia="zh-CN"/>
          <w14:textFill>
            <w14:solidFill>
              <w14:schemeClr w14:val="tx1"/>
            </w14:solidFill>
          </w14:textFill>
        </w:rPr>
        <w:t>赤峰市</w:t>
      </w:r>
      <w:r>
        <w:rPr>
          <w:rFonts w:ascii="宋体" w:hAnsi="宋体" w:eastAsia="宋体" w:cs="宋体"/>
          <w:color w:val="000000" w:themeColor="text1"/>
          <w:spacing w:val="5"/>
          <w:sz w:val="19"/>
          <w:szCs w:val="19"/>
          <w:highlight w:val="none"/>
          <w14:textFill>
            <w14:solidFill>
              <w14:schemeClr w14:val="tx1"/>
            </w14:solidFill>
          </w14:textFill>
        </w:rPr>
        <w:t>人民法院起诉。</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86"/>
        <w:textAlignment w:val="baseline"/>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十五、合</w:t>
      </w:r>
      <w:r>
        <w:rPr>
          <w:rFonts w:ascii="宋体" w:hAnsi="宋体" w:eastAsia="宋体" w:cs="宋体"/>
          <w:color w:val="000000" w:themeColor="text1"/>
          <w:sz w:val="19"/>
          <w:szCs w:val="19"/>
          <w:highlight w:val="none"/>
          <w14:textFill>
            <w14:solidFill>
              <w14:schemeClr w14:val="tx1"/>
            </w14:solidFill>
          </w14:textFill>
        </w:rPr>
        <w:t>同保存</w:t>
      </w:r>
    </w:p>
    <w:p>
      <w:pPr>
        <w:keepNext w:val="0"/>
        <w:keepLines w:val="0"/>
        <w:pageBreakBefore w:val="0"/>
        <w:widowControl/>
        <w:kinsoku w:val="0"/>
        <w:wordWrap/>
        <w:overflowPunct/>
        <w:topLinePunct w:val="0"/>
        <w:autoSpaceDE w:val="0"/>
        <w:autoSpaceDN w:val="0"/>
        <w:bidi w:val="0"/>
        <w:adjustRightInd w:val="0"/>
        <w:snapToGrid w:val="0"/>
        <w:spacing w:before="2" w:line="400" w:lineRule="exact"/>
        <w:ind w:left="39" w:firstLine="543"/>
        <w:textAlignment w:val="baseline"/>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合</w:t>
      </w:r>
      <w:r>
        <w:rPr>
          <w:rFonts w:ascii="宋体" w:hAnsi="宋体" w:eastAsia="宋体" w:cs="宋体"/>
          <w:color w:val="000000" w:themeColor="text1"/>
          <w:sz w:val="19"/>
          <w:szCs w:val="19"/>
          <w:highlight w:val="none"/>
          <w14:textFill>
            <w14:solidFill>
              <w14:schemeClr w14:val="tx1"/>
            </w14:solidFill>
          </w14:textFill>
        </w:rPr>
        <w:t xml:space="preserve">同文本一式五份，采购单位、供应商、政府采购监管部门、采购代理机构、国库支付执行机构各一份， 自双方签订之 </w:t>
      </w:r>
      <w:r>
        <w:rPr>
          <w:rFonts w:ascii="宋体" w:hAnsi="宋体" w:eastAsia="宋体" w:cs="宋体"/>
          <w:color w:val="000000" w:themeColor="text1"/>
          <w:spacing w:val="-10"/>
          <w:sz w:val="19"/>
          <w:szCs w:val="19"/>
          <w:highlight w:val="none"/>
          <w14:textFill>
            <w14:solidFill>
              <w14:schemeClr w14:val="tx1"/>
            </w14:solidFill>
          </w14:textFill>
        </w:rPr>
        <w:t>日</w:t>
      </w:r>
      <w:r>
        <w:rPr>
          <w:rFonts w:ascii="宋体" w:hAnsi="宋体" w:eastAsia="宋体" w:cs="宋体"/>
          <w:color w:val="000000" w:themeColor="text1"/>
          <w:spacing w:val="-6"/>
          <w:sz w:val="19"/>
          <w:szCs w:val="19"/>
          <w:highlight w:val="none"/>
          <w14:textFill>
            <w14:solidFill>
              <w14:schemeClr w14:val="tx1"/>
            </w14:solidFill>
          </w14:textFill>
        </w:rPr>
        <w:t>起生效。</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86"/>
        <w:textAlignment w:val="baseline"/>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十六、合同未尽事宜，双方另行签订补充协议，补充</w:t>
      </w:r>
      <w:r>
        <w:rPr>
          <w:rFonts w:ascii="宋体" w:hAnsi="宋体" w:eastAsia="宋体" w:cs="宋体"/>
          <w:color w:val="000000" w:themeColor="text1"/>
          <w:spacing w:val="1"/>
          <w:sz w:val="19"/>
          <w:szCs w:val="19"/>
          <w:highlight w:val="none"/>
          <w14:textFill>
            <w14:solidFill>
              <w14:schemeClr w14:val="tx1"/>
            </w14:solidFill>
          </w14:textFill>
        </w:rPr>
        <w:t>协议是合同的组成部分。</w:t>
      </w:r>
    </w:p>
    <w:p>
      <w:pPr>
        <w:keepNext w:val="0"/>
        <w:keepLines w:val="0"/>
        <w:pageBreakBefore w:val="0"/>
        <w:widowControl/>
        <w:kinsoku w:val="0"/>
        <w:wordWrap/>
        <w:overflowPunct/>
        <w:topLinePunct w:val="0"/>
        <w:autoSpaceDE w:val="0"/>
        <w:autoSpaceDN w:val="0"/>
        <w:bidi w:val="0"/>
        <w:adjustRightInd w:val="0"/>
        <w:snapToGrid w:val="0"/>
        <w:spacing w:before="191" w:line="400" w:lineRule="exact"/>
        <w:ind w:left="510"/>
        <w:textAlignment w:val="baseline"/>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4"/>
          <w:sz w:val="19"/>
          <w:szCs w:val="19"/>
          <w:highlight w:val="none"/>
          <w14:textFill>
            <w14:solidFill>
              <w14:schemeClr w14:val="tx1"/>
            </w14:solidFill>
          </w14:textFill>
        </w:rPr>
        <w:t xml:space="preserve">甲方：                     </w:t>
      </w:r>
      <w:r>
        <w:rPr>
          <w:rFonts w:ascii="宋体" w:hAnsi="宋体" w:eastAsia="宋体" w:cs="宋体"/>
          <w:color w:val="000000" w:themeColor="text1"/>
          <w:spacing w:val="-3"/>
          <w:sz w:val="19"/>
          <w:szCs w:val="19"/>
          <w:highlight w:val="none"/>
          <w14:textFill>
            <w14:solidFill>
              <w14:schemeClr w14:val="tx1"/>
            </w14:solidFill>
          </w14:textFill>
        </w:rPr>
        <w:t xml:space="preserve"> </w:t>
      </w:r>
      <w:r>
        <w:rPr>
          <w:rFonts w:ascii="宋体" w:hAnsi="宋体" w:eastAsia="宋体" w:cs="宋体"/>
          <w:color w:val="000000" w:themeColor="text1"/>
          <w:spacing w:val="-2"/>
          <w:sz w:val="19"/>
          <w:szCs w:val="19"/>
          <w:highlight w:val="none"/>
          <w14:textFill>
            <w14:solidFill>
              <w14:schemeClr w14:val="tx1"/>
            </w14:solidFill>
          </w14:textFill>
        </w:rPr>
        <w:t xml:space="preserve">    (章)                                 乙 方：                (章)</w:t>
      </w:r>
    </w:p>
    <w:p>
      <w:pPr>
        <w:keepNext w:val="0"/>
        <w:keepLines w:val="0"/>
        <w:pageBreakBefore w:val="0"/>
        <w:widowControl/>
        <w:kinsoku w:val="0"/>
        <w:wordWrap/>
        <w:overflowPunct/>
        <w:topLinePunct w:val="0"/>
        <w:autoSpaceDE w:val="0"/>
        <w:autoSpaceDN w:val="0"/>
        <w:bidi w:val="0"/>
        <w:adjustRightInd w:val="0"/>
        <w:snapToGrid w:val="0"/>
        <w:spacing w:before="1" w:line="400" w:lineRule="exact"/>
        <w:ind w:left="485"/>
        <w:textAlignment w:val="baseline"/>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 xml:space="preserve">采购方法人代表：               (签字)    </w:t>
      </w:r>
      <w:r>
        <w:rPr>
          <w:rFonts w:ascii="宋体" w:hAnsi="宋体" w:eastAsia="宋体" w:cs="宋体"/>
          <w:color w:val="000000" w:themeColor="text1"/>
          <w:spacing w:val="-1"/>
          <w:sz w:val="19"/>
          <w:szCs w:val="19"/>
          <w:highlight w:val="none"/>
          <w14:textFill>
            <w14:solidFill>
              <w14:schemeClr w14:val="tx1"/>
            </w14:solidFill>
          </w14:textFill>
        </w:rPr>
        <w:t xml:space="preserve">                          供应商法人代表：     (签字)</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86"/>
        <w:textAlignment w:val="baseline"/>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 xml:space="preserve">开户银行： </w:t>
      </w:r>
      <w:r>
        <w:rPr>
          <w:rFonts w:ascii="宋体" w:hAnsi="宋体" w:eastAsia="宋体" w:cs="宋体"/>
          <w:color w:val="000000" w:themeColor="text1"/>
          <w:spacing w:val="-1"/>
          <w:sz w:val="19"/>
          <w:szCs w:val="19"/>
          <w:highlight w:val="none"/>
          <w14:textFill>
            <w14:solidFill>
              <w14:schemeClr w14:val="tx1"/>
            </w14:solidFill>
          </w14:textFill>
        </w:rPr>
        <w:t xml:space="preserve">                                                          开户银行：</w:t>
      </w:r>
    </w:p>
    <w:p>
      <w:pPr>
        <w:keepNext w:val="0"/>
        <w:keepLines w:val="0"/>
        <w:pageBreakBefore w:val="0"/>
        <w:widowControl/>
        <w:kinsoku w:val="0"/>
        <w:wordWrap/>
        <w:overflowPunct/>
        <w:topLinePunct w:val="0"/>
        <w:autoSpaceDE w:val="0"/>
        <w:autoSpaceDN w:val="0"/>
        <w:bidi w:val="0"/>
        <w:adjustRightInd w:val="0"/>
        <w:snapToGrid w:val="0"/>
        <w:spacing w:before="1" w:line="400" w:lineRule="exact"/>
        <w:ind w:left="493"/>
        <w:textAlignment w:val="baseline"/>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4"/>
          <w:sz w:val="19"/>
          <w:szCs w:val="19"/>
          <w:highlight w:val="none"/>
          <w14:textFill>
            <w14:solidFill>
              <w14:schemeClr w14:val="tx1"/>
            </w14:solidFill>
          </w14:textFill>
        </w:rPr>
        <w:t xml:space="preserve">帐 号 ：                                                               </w:t>
      </w:r>
      <w:r>
        <w:rPr>
          <w:rFonts w:ascii="宋体" w:hAnsi="宋体" w:eastAsia="宋体" w:cs="宋体"/>
          <w:color w:val="000000" w:themeColor="text1"/>
          <w:spacing w:val="-3"/>
          <w:sz w:val="19"/>
          <w:szCs w:val="19"/>
          <w:highlight w:val="none"/>
          <w14:textFill>
            <w14:solidFill>
              <w14:schemeClr w14:val="tx1"/>
            </w14:solidFill>
          </w14:textFill>
        </w:rPr>
        <w:t>帐</w:t>
      </w:r>
      <w:r>
        <w:rPr>
          <w:rFonts w:ascii="宋体" w:hAnsi="宋体" w:eastAsia="宋体" w:cs="宋体"/>
          <w:color w:val="000000" w:themeColor="text1"/>
          <w:sz w:val="19"/>
          <w:szCs w:val="19"/>
          <w:highlight w:val="none"/>
          <w14:textFill>
            <w14:solidFill>
              <w14:schemeClr w14:val="tx1"/>
            </w14:solidFill>
          </w14:textFill>
        </w:rPr>
        <w:t xml:space="preserve"> 号：</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86"/>
        <w:textAlignment w:val="baseline"/>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 xml:space="preserve">联系电话： </w:t>
      </w:r>
      <w:r>
        <w:rPr>
          <w:rFonts w:ascii="宋体" w:hAnsi="宋体" w:eastAsia="宋体" w:cs="宋体"/>
          <w:color w:val="000000" w:themeColor="text1"/>
          <w:spacing w:val="-1"/>
          <w:sz w:val="19"/>
          <w:szCs w:val="19"/>
          <w:highlight w:val="none"/>
          <w14:textFill>
            <w14:solidFill>
              <w14:schemeClr w14:val="tx1"/>
            </w14:solidFill>
          </w14:textFill>
        </w:rPr>
        <w:t xml:space="preserve">                                                          联系电话：</w:t>
      </w:r>
    </w:p>
    <w:p>
      <w:pPr>
        <w:keepNext w:val="0"/>
        <w:keepLines w:val="0"/>
        <w:pageBreakBefore w:val="0"/>
        <w:widowControl/>
        <w:kinsoku w:val="0"/>
        <w:wordWrap/>
        <w:overflowPunct/>
        <w:topLinePunct w:val="0"/>
        <w:autoSpaceDE w:val="0"/>
        <w:autoSpaceDN w:val="0"/>
        <w:bidi w:val="0"/>
        <w:adjustRightInd w:val="0"/>
        <w:snapToGrid w:val="0"/>
        <w:spacing w:before="1" w:line="400" w:lineRule="exact"/>
        <w:ind w:left="7027"/>
        <w:textAlignment w:val="baseline"/>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2"/>
          <w:sz w:val="19"/>
          <w:szCs w:val="19"/>
          <w:highlight w:val="none"/>
          <w14:textFill>
            <w14:solidFill>
              <w14:schemeClr w14:val="tx1"/>
            </w14:solidFill>
          </w14:textFill>
        </w:rPr>
        <w:t>签</w:t>
      </w:r>
      <w:r>
        <w:rPr>
          <w:rFonts w:ascii="宋体" w:hAnsi="宋体" w:eastAsia="宋体" w:cs="宋体"/>
          <w:color w:val="000000" w:themeColor="text1"/>
          <w:spacing w:val="8"/>
          <w:sz w:val="19"/>
          <w:szCs w:val="19"/>
          <w:highlight w:val="none"/>
          <w14:textFill>
            <w14:solidFill>
              <w14:schemeClr w14:val="tx1"/>
            </w14:solidFill>
          </w14:textFill>
        </w:rPr>
        <w:t>订时间         年   月   日</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000000" w:themeColor="text1"/>
          <w:highlight w:val="none"/>
          <w14:textFill>
            <w14:solidFill>
              <w14:schemeClr w14:val="tx1"/>
            </w14:solidFill>
          </w14:textFill>
        </w:rPr>
        <w:sectPr>
          <w:footerReference r:id="rId13" w:type="default"/>
          <w:pgSz w:w="11900" w:h="16840"/>
          <w:pgMar w:top="966" w:right="672" w:bottom="276" w:left="667" w:header="0" w:footer="0" w:gutter="0"/>
          <w:cols w:space="720" w:num="1"/>
        </w:sectPr>
      </w:pPr>
    </w:p>
    <w:p>
      <w:pPr>
        <w:spacing w:before="37" w:line="221" w:lineRule="auto"/>
        <w:ind w:left="502"/>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附表：标的物清单 (</w:t>
      </w:r>
      <w:r>
        <w:rPr>
          <w:rFonts w:ascii="宋体" w:hAnsi="宋体" w:eastAsia="宋体" w:cs="宋体"/>
          <w:color w:val="000000" w:themeColor="text1"/>
          <w:spacing w:val="1"/>
          <w:sz w:val="19"/>
          <w:szCs w:val="19"/>
          <w:highlight w:val="none"/>
          <w14:textFill>
            <w14:solidFill>
              <w14:schemeClr w14:val="tx1"/>
            </w14:solidFill>
          </w14:textFill>
        </w:rPr>
        <w:t>主要技术指标需与响应文件相一致)  (工程类的附工程量清单等)</w:t>
      </w:r>
    </w:p>
    <w:p>
      <w:pPr>
        <w:spacing w:line="177" w:lineRule="exact"/>
        <w:rPr>
          <w:color w:val="000000" w:themeColor="text1"/>
          <w:highlight w:val="none"/>
          <w14:textFill>
            <w14:solidFill>
              <w14:schemeClr w14:val="tx1"/>
            </w14:solidFill>
          </w14:textFill>
        </w:rPr>
      </w:pPr>
    </w:p>
    <w:tbl>
      <w:tblPr>
        <w:tblStyle w:val="10"/>
        <w:tblW w:w="10552" w:type="dxa"/>
        <w:tblInd w:w="5" w:type="dxa"/>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Layout w:type="fixed"/>
        <w:tblCellMar>
          <w:top w:w="0" w:type="dxa"/>
          <w:left w:w="0" w:type="dxa"/>
          <w:bottom w:w="0" w:type="dxa"/>
          <w:right w:w="0" w:type="dxa"/>
        </w:tblCellMar>
      </w:tblPr>
      <w:tblGrid>
        <w:gridCol w:w="929"/>
        <w:gridCol w:w="4761"/>
        <w:gridCol w:w="923"/>
        <w:gridCol w:w="816"/>
        <w:gridCol w:w="827"/>
        <w:gridCol w:w="1139"/>
        <w:gridCol w:w="1157"/>
      </w:tblGrid>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732" w:hRule="atLeast"/>
        </w:trPr>
        <w:tc>
          <w:tcPr>
            <w:tcW w:w="929" w:type="dxa"/>
            <w:tcBorders>
              <w:top w:val="single" w:color="B4C3D8" w:sz="2" w:space="0"/>
              <w:bottom w:val="single" w:color="B4C3D8" w:sz="2" w:space="0"/>
            </w:tcBorders>
            <w:shd w:val="clear" w:color="auto" w:fill="EEEEEE"/>
          </w:tcPr>
          <w:p>
            <w:pPr>
              <w:spacing w:before="262" w:line="223" w:lineRule="auto"/>
              <w:ind w:left="293"/>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名称</w:t>
            </w:r>
          </w:p>
        </w:tc>
        <w:tc>
          <w:tcPr>
            <w:tcW w:w="4761" w:type="dxa"/>
            <w:tcBorders>
              <w:top w:val="single" w:color="B4C3D8" w:sz="2" w:space="0"/>
              <w:bottom w:val="single" w:color="B4C3D8" w:sz="2" w:space="0"/>
            </w:tcBorders>
            <w:shd w:val="clear" w:color="auto" w:fill="EEEEEE"/>
          </w:tcPr>
          <w:p>
            <w:pPr>
              <w:spacing w:before="201" w:line="368" w:lineRule="exact"/>
              <w:ind w:left="890"/>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0"/>
                <w:position w:val="4"/>
                <w:sz w:val="19"/>
                <w:szCs w:val="19"/>
                <w:highlight w:val="none"/>
                <w14:textFill>
                  <w14:solidFill>
                    <w14:schemeClr w14:val="tx1"/>
                  </w14:solidFill>
                </w14:textFill>
              </w:rPr>
              <w:t>品牌、规格、标准</w:t>
            </w:r>
            <w:r>
              <w:rPr>
                <w:rFonts w:ascii="Microsoft JhengHei" w:hAnsi="Microsoft JhengHei" w:eastAsia="Microsoft JhengHei" w:cs="Microsoft JhengHei"/>
                <w:b/>
                <w:bCs/>
                <w:color w:val="000000" w:themeColor="text1"/>
                <w:spacing w:val="10"/>
                <w:position w:val="4"/>
                <w:sz w:val="19"/>
                <w:szCs w:val="19"/>
                <w:highlight w:val="none"/>
                <w14:textFill>
                  <w14:solidFill>
                    <w14:schemeClr w14:val="tx1"/>
                  </w14:solidFill>
                </w14:textFill>
              </w:rPr>
              <w:t>/</w:t>
            </w:r>
            <w:r>
              <w:rPr>
                <w:rFonts w:ascii="宋体" w:hAnsi="宋体" w:eastAsia="宋体" w:cs="宋体"/>
                <w:color w:val="000000" w:themeColor="text1"/>
                <w:spacing w:val="10"/>
                <w:position w:val="4"/>
                <w:sz w:val="19"/>
                <w:szCs w:val="19"/>
                <w:highlight w:val="none"/>
                <w14:textFill>
                  <w14:solidFill>
                    <w14:schemeClr w14:val="tx1"/>
                  </w14:solidFill>
                </w14:textFill>
              </w:rPr>
              <w:t>主要服务内</w:t>
            </w:r>
            <w:r>
              <w:rPr>
                <w:rFonts w:ascii="宋体" w:hAnsi="宋体" w:eastAsia="宋体" w:cs="宋体"/>
                <w:color w:val="000000" w:themeColor="text1"/>
                <w:spacing w:val="8"/>
                <w:position w:val="4"/>
                <w:sz w:val="19"/>
                <w:szCs w:val="19"/>
                <w:highlight w:val="none"/>
                <w14:textFill>
                  <w14:solidFill>
                    <w14:schemeClr w14:val="tx1"/>
                  </w14:solidFill>
                </w14:textFill>
              </w:rPr>
              <w:t>容</w:t>
            </w:r>
          </w:p>
        </w:tc>
        <w:tc>
          <w:tcPr>
            <w:tcW w:w="923" w:type="dxa"/>
            <w:tcBorders>
              <w:top w:val="single" w:color="B4C3D8" w:sz="2" w:space="0"/>
              <w:bottom w:val="single" w:color="B4C3D8" w:sz="2" w:space="0"/>
            </w:tcBorders>
            <w:shd w:val="clear" w:color="auto" w:fill="EEEEEE"/>
          </w:tcPr>
          <w:p>
            <w:pPr>
              <w:spacing w:before="262" w:line="221" w:lineRule="auto"/>
              <w:ind w:left="219"/>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4"/>
                <w:sz w:val="19"/>
                <w:szCs w:val="19"/>
                <w:highlight w:val="none"/>
                <w14:textFill>
                  <w14:solidFill>
                    <w14:schemeClr w14:val="tx1"/>
                  </w14:solidFill>
                </w14:textFill>
              </w:rPr>
              <w:t>产</w:t>
            </w:r>
            <w:r>
              <w:rPr>
                <w:rFonts w:ascii="宋体" w:hAnsi="宋体" w:eastAsia="宋体" w:cs="宋体"/>
                <w:color w:val="000000" w:themeColor="text1"/>
                <w:spacing w:val="3"/>
                <w:sz w:val="19"/>
                <w:szCs w:val="19"/>
                <w:highlight w:val="none"/>
                <w14:textFill>
                  <w14:solidFill>
                    <w14:schemeClr w14:val="tx1"/>
                  </w14:solidFill>
                </w14:textFill>
              </w:rPr>
              <w:t>地</w:t>
            </w:r>
          </w:p>
        </w:tc>
        <w:tc>
          <w:tcPr>
            <w:tcW w:w="816" w:type="dxa"/>
            <w:tcBorders>
              <w:top w:val="single" w:color="B4C3D8" w:sz="2" w:space="0"/>
              <w:bottom w:val="single" w:color="B4C3D8" w:sz="2" w:space="0"/>
            </w:tcBorders>
            <w:shd w:val="clear" w:color="auto" w:fill="EEEEEE"/>
          </w:tcPr>
          <w:p>
            <w:pPr>
              <w:spacing w:before="262" w:line="221" w:lineRule="auto"/>
              <w:ind w:left="203"/>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3"/>
                <w:sz w:val="19"/>
                <w:szCs w:val="19"/>
                <w:highlight w:val="none"/>
                <w14:textFill>
                  <w14:solidFill>
                    <w14:schemeClr w14:val="tx1"/>
                  </w14:solidFill>
                </w14:textFill>
              </w:rPr>
              <w:t>数</w:t>
            </w:r>
            <w:r>
              <w:rPr>
                <w:rFonts w:ascii="宋体" w:hAnsi="宋体" w:eastAsia="宋体" w:cs="宋体"/>
                <w:color w:val="000000" w:themeColor="text1"/>
                <w:spacing w:val="2"/>
                <w:sz w:val="19"/>
                <w:szCs w:val="19"/>
                <w:highlight w:val="none"/>
                <w14:textFill>
                  <w14:solidFill>
                    <w14:schemeClr w14:val="tx1"/>
                  </w14:solidFill>
                </w14:textFill>
              </w:rPr>
              <w:t>量</w:t>
            </w:r>
          </w:p>
        </w:tc>
        <w:tc>
          <w:tcPr>
            <w:tcW w:w="827" w:type="dxa"/>
            <w:tcBorders>
              <w:top w:val="single" w:color="B4C3D8" w:sz="2" w:space="0"/>
              <w:bottom w:val="single" w:color="B4C3D8" w:sz="2" w:space="0"/>
            </w:tcBorders>
            <w:shd w:val="clear" w:color="auto" w:fill="EEEEEE"/>
          </w:tcPr>
          <w:p>
            <w:pPr>
              <w:spacing w:before="262" w:line="222" w:lineRule="auto"/>
              <w:ind w:left="210"/>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3"/>
                <w:sz w:val="19"/>
                <w:szCs w:val="19"/>
                <w:highlight w:val="none"/>
                <w14:textFill>
                  <w14:solidFill>
                    <w14:schemeClr w14:val="tx1"/>
                  </w14:solidFill>
                </w14:textFill>
              </w:rPr>
              <w:t>单</w:t>
            </w:r>
            <w:r>
              <w:rPr>
                <w:rFonts w:ascii="宋体" w:hAnsi="宋体" w:eastAsia="宋体" w:cs="宋体"/>
                <w:color w:val="000000" w:themeColor="text1"/>
                <w:spacing w:val="2"/>
                <w:sz w:val="19"/>
                <w:szCs w:val="19"/>
                <w:highlight w:val="none"/>
                <w14:textFill>
                  <w14:solidFill>
                    <w14:schemeClr w14:val="tx1"/>
                  </w14:solidFill>
                </w14:textFill>
              </w:rPr>
              <w:t>位</w:t>
            </w:r>
          </w:p>
        </w:tc>
        <w:tc>
          <w:tcPr>
            <w:tcW w:w="1139" w:type="dxa"/>
            <w:tcBorders>
              <w:top w:val="single" w:color="B4C3D8" w:sz="2" w:space="0"/>
              <w:bottom w:val="single" w:color="B4C3D8" w:sz="2" w:space="0"/>
            </w:tcBorders>
            <w:shd w:val="clear" w:color="auto" w:fill="EEEEEE"/>
          </w:tcPr>
          <w:p>
            <w:pPr>
              <w:spacing w:before="82" w:line="360" w:lineRule="exact"/>
              <w:ind w:left="367"/>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3"/>
                <w:position w:val="12"/>
                <w:sz w:val="19"/>
                <w:szCs w:val="19"/>
                <w:highlight w:val="none"/>
                <w14:textFill>
                  <w14:solidFill>
                    <w14:schemeClr w14:val="tx1"/>
                  </w14:solidFill>
                </w14:textFill>
              </w:rPr>
              <w:t>单</w:t>
            </w:r>
            <w:r>
              <w:rPr>
                <w:rFonts w:ascii="宋体" w:hAnsi="宋体" w:eastAsia="宋体" w:cs="宋体"/>
                <w:color w:val="000000" w:themeColor="text1"/>
                <w:spacing w:val="2"/>
                <w:position w:val="12"/>
                <w:sz w:val="19"/>
                <w:szCs w:val="19"/>
                <w:highlight w:val="none"/>
                <w14:textFill>
                  <w14:solidFill>
                    <w14:schemeClr w14:val="tx1"/>
                  </w14:solidFill>
                </w14:textFill>
              </w:rPr>
              <w:t>价</w:t>
            </w:r>
          </w:p>
          <w:p>
            <w:pPr>
              <w:spacing w:line="222" w:lineRule="auto"/>
              <w:ind w:left="270"/>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 xml:space="preserve">( </w:t>
            </w:r>
            <w:r>
              <w:rPr>
                <w:rFonts w:ascii="宋体" w:hAnsi="宋体" w:eastAsia="宋体" w:cs="宋体"/>
                <w:color w:val="000000" w:themeColor="text1"/>
                <w:sz w:val="19"/>
                <w:szCs w:val="19"/>
                <w:highlight w:val="none"/>
                <w14:textFill>
                  <w14:solidFill>
                    <w14:schemeClr w14:val="tx1"/>
                  </w14:solidFill>
                </w14:textFill>
              </w:rPr>
              <w:t>元)</w:t>
            </w:r>
          </w:p>
        </w:tc>
        <w:tc>
          <w:tcPr>
            <w:tcW w:w="1157" w:type="dxa"/>
            <w:tcBorders>
              <w:top w:val="single" w:color="B4C3D8" w:sz="2" w:space="0"/>
              <w:bottom w:val="single" w:color="B4C3D8" w:sz="2" w:space="0"/>
            </w:tcBorders>
            <w:shd w:val="clear" w:color="auto" w:fill="EEEEEE"/>
          </w:tcPr>
          <w:p>
            <w:pPr>
              <w:spacing w:before="82" w:line="360" w:lineRule="exact"/>
              <w:ind w:left="374"/>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3"/>
                <w:position w:val="12"/>
                <w:sz w:val="19"/>
                <w:szCs w:val="19"/>
                <w:highlight w:val="none"/>
                <w14:textFill>
                  <w14:solidFill>
                    <w14:schemeClr w14:val="tx1"/>
                  </w14:solidFill>
                </w14:textFill>
              </w:rPr>
              <w:t>金</w:t>
            </w:r>
            <w:r>
              <w:rPr>
                <w:rFonts w:ascii="宋体" w:hAnsi="宋体" w:eastAsia="宋体" w:cs="宋体"/>
                <w:color w:val="000000" w:themeColor="text1"/>
                <w:spacing w:val="2"/>
                <w:position w:val="12"/>
                <w:sz w:val="19"/>
                <w:szCs w:val="19"/>
                <w:highlight w:val="none"/>
                <w14:textFill>
                  <w14:solidFill>
                    <w14:schemeClr w14:val="tx1"/>
                  </w14:solidFill>
                </w14:textFill>
              </w:rPr>
              <w:t>额</w:t>
            </w:r>
          </w:p>
          <w:p>
            <w:pPr>
              <w:spacing w:line="222" w:lineRule="auto"/>
              <w:ind w:left="277"/>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 xml:space="preserve">( </w:t>
            </w:r>
            <w:r>
              <w:rPr>
                <w:rFonts w:ascii="宋体" w:hAnsi="宋体" w:eastAsia="宋体" w:cs="宋体"/>
                <w:color w:val="000000" w:themeColor="text1"/>
                <w:sz w:val="19"/>
                <w:szCs w:val="19"/>
                <w:highlight w:val="none"/>
                <w14:textFill>
                  <w14:solidFill>
                    <w14:schemeClr w14:val="tx1"/>
                  </w14:solidFill>
                </w14:textFill>
              </w:rPr>
              <w:t>元)</w:t>
            </w: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366" w:hRule="atLeast"/>
        </w:trPr>
        <w:tc>
          <w:tcPr>
            <w:tcW w:w="929" w:type="dxa"/>
            <w:tcBorders>
              <w:top w:val="single" w:color="B4C3D8" w:sz="2" w:space="0"/>
              <w:bottom w:val="single" w:color="B4C3D8" w:sz="2" w:space="0"/>
            </w:tcBorders>
          </w:tcPr>
          <w:p>
            <w:pPr>
              <w:spacing w:before="97" w:line="221" w:lineRule="auto"/>
              <w:ind w:left="397"/>
              <w:rPr>
                <w:rFonts w:ascii="Lucida Sans Unicode" w:hAnsi="Lucida Sans Unicode" w:eastAsia="Lucida Sans Unicode" w:cs="Lucida Sans Unicode"/>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w:t>
            </w:r>
          </w:p>
        </w:tc>
        <w:tc>
          <w:tcPr>
            <w:tcW w:w="4761" w:type="dxa"/>
            <w:tcBorders>
              <w:top w:val="single" w:color="B4C3D8" w:sz="2" w:space="0"/>
              <w:bottom w:val="single" w:color="B4C3D8" w:sz="2" w:space="0"/>
            </w:tcBorders>
          </w:tcPr>
          <w:p>
            <w:pPr>
              <w:spacing w:before="97" w:line="221" w:lineRule="auto"/>
              <w:ind w:left="2253"/>
              <w:rPr>
                <w:rFonts w:ascii="Lucida Sans Unicode" w:hAnsi="Lucida Sans Unicode" w:eastAsia="Lucida Sans Unicode" w:cs="Lucida Sans Unicode"/>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w:t>
            </w:r>
          </w:p>
        </w:tc>
        <w:tc>
          <w:tcPr>
            <w:tcW w:w="923" w:type="dxa"/>
            <w:tcBorders>
              <w:top w:val="single" w:color="B4C3D8" w:sz="2" w:space="0"/>
              <w:bottom w:val="single" w:color="B4C3D8" w:sz="2" w:space="0"/>
            </w:tcBorders>
          </w:tcPr>
          <w:p>
            <w:pPr>
              <w:spacing w:before="97" w:line="221" w:lineRule="auto"/>
              <w:ind w:left="337"/>
              <w:rPr>
                <w:rFonts w:ascii="Lucida Sans Unicode" w:hAnsi="Lucida Sans Unicode" w:eastAsia="Lucida Sans Unicode" w:cs="Lucida Sans Unicode"/>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w:t>
            </w:r>
          </w:p>
        </w:tc>
        <w:tc>
          <w:tcPr>
            <w:tcW w:w="816" w:type="dxa"/>
            <w:tcBorders>
              <w:top w:val="single" w:color="B4C3D8" w:sz="2" w:space="0"/>
              <w:bottom w:val="single" w:color="B4C3D8" w:sz="2" w:space="0"/>
            </w:tcBorders>
          </w:tcPr>
          <w:p>
            <w:pPr>
              <w:spacing w:before="97" w:line="221" w:lineRule="auto"/>
              <w:ind w:left="284"/>
              <w:rPr>
                <w:rFonts w:ascii="Lucida Sans Unicode" w:hAnsi="Lucida Sans Unicode" w:eastAsia="Lucida Sans Unicode" w:cs="Lucida Sans Unicode"/>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w:t>
            </w:r>
          </w:p>
        </w:tc>
        <w:tc>
          <w:tcPr>
            <w:tcW w:w="827" w:type="dxa"/>
            <w:tcBorders>
              <w:top w:val="single" w:color="B4C3D8" w:sz="2" w:space="0"/>
              <w:bottom w:val="single" w:color="B4C3D8" w:sz="2" w:space="0"/>
            </w:tcBorders>
          </w:tcPr>
          <w:p>
            <w:pPr>
              <w:spacing w:before="97" w:line="221" w:lineRule="auto"/>
              <w:ind w:left="290"/>
              <w:rPr>
                <w:rFonts w:ascii="Lucida Sans Unicode" w:hAnsi="Lucida Sans Unicode" w:eastAsia="Lucida Sans Unicode" w:cs="Lucida Sans Unicode"/>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w:t>
            </w:r>
          </w:p>
        </w:tc>
        <w:tc>
          <w:tcPr>
            <w:tcW w:w="1139" w:type="dxa"/>
            <w:tcBorders>
              <w:top w:val="single" w:color="B4C3D8" w:sz="2" w:space="0"/>
              <w:bottom w:val="single" w:color="B4C3D8" w:sz="2" w:space="0"/>
            </w:tcBorders>
          </w:tcPr>
          <w:p>
            <w:pPr>
              <w:spacing w:before="97" w:line="221" w:lineRule="auto"/>
              <w:ind w:left="508"/>
              <w:rPr>
                <w:rFonts w:ascii="Lucida Sans Unicode" w:hAnsi="Lucida Sans Unicode" w:eastAsia="Lucida Sans Unicode" w:cs="Lucida Sans Unicode"/>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w:t>
            </w:r>
          </w:p>
        </w:tc>
        <w:tc>
          <w:tcPr>
            <w:tcW w:w="1157" w:type="dxa"/>
            <w:tcBorders>
              <w:top w:val="single" w:color="B4C3D8" w:sz="2" w:space="0"/>
              <w:bottom w:val="single" w:color="B4C3D8" w:sz="2" w:space="0"/>
            </w:tcBorders>
          </w:tcPr>
          <w:p>
            <w:pPr>
              <w:spacing w:before="97" w:line="221" w:lineRule="auto"/>
              <w:ind w:left="455"/>
              <w:rPr>
                <w:rFonts w:ascii="Lucida Sans Unicode" w:hAnsi="Lucida Sans Unicode" w:eastAsia="Lucida Sans Unicode" w:cs="Lucida Sans Unicode"/>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w:t>
            </w: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366" w:hRule="atLeast"/>
        </w:trPr>
        <w:tc>
          <w:tcPr>
            <w:tcW w:w="929"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4761"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923"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816"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827"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1139"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1157"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367" w:hRule="atLeast"/>
        </w:trPr>
        <w:tc>
          <w:tcPr>
            <w:tcW w:w="929"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4761"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923"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816"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827"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1139"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1157"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367" w:hRule="atLeast"/>
        </w:trPr>
        <w:tc>
          <w:tcPr>
            <w:tcW w:w="929"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4761"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923"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816"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827"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1139"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1157"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366" w:hRule="atLeast"/>
        </w:trPr>
        <w:tc>
          <w:tcPr>
            <w:tcW w:w="929"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4761"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923"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816"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827"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1139"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1157"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372" w:hRule="atLeast"/>
        </w:trPr>
        <w:tc>
          <w:tcPr>
            <w:tcW w:w="9395" w:type="dxa"/>
            <w:gridSpan w:val="6"/>
            <w:tcBorders>
              <w:top w:val="single" w:color="B4C3D8" w:sz="2" w:space="0"/>
              <w:bottom w:val="single" w:color="B4C3D8" w:sz="2" w:space="0"/>
            </w:tcBorders>
          </w:tcPr>
          <w:p>
            <w:pPr>
              <w:spacing w:before="81" w:line="211" w:lineRule="auto"/>
              <w:ind w:left="3551"/>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合计：人民币大写</w:t>
            </w:r>
            <w:r>
              <w:rPr>
                <w:rFonts w:ascii="宋体" w:hAnsi="宋体" w:eastAsia="宋体" w:cs="宋体"/>
                <w:color w:val="000000" w:themeColor="text1"/>
                <w:spacing w:val="1"/>
                <w:sz w:val="19"/>
                <w:szCs w:val="19"/>
                <w:highlight w:val="none"/>
                <w14:textFill>
                  <w14:solidFill>
                    <w14:schemeClr w14:val="tx1"/>
                  </w14:solidFill>
                </w14:textFill>
              </w:rPr>
              <w:t>：</w:t>
            </w: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w:t>
            </w:r>
            <w:r>
              <w:rPr>
                <w:rFonts w:ascii="宋体" w:hAnsi="宋体" w:eastAsia="宋体" w:cs="宋体"/>
                <w:color w:val="000000" w:themeColor="text1"/>
                <w:spacing w:val="1"/>
                <w:sz w:val="19"/>
                <w:szCs w:val="19"/>
                <w:highlight w:val="none"/>
                <w14:textFill>
                  <w14:solidFill>
                    <w14:schemeClr w14:val="tx1"/>
                  </w14:solidFill>
                </w14:textFill>
              </w:rPr>
              <w:t>元整</w:t>
            </w:r>
          </w:p>
        </w:tc>
        <w:tc>
          <w:tcPr>
            <w:tcW w:w="1157" w:type="dxa"/>
            <w:tcBorders>
              <w:top w:val="single" w:color="B4C3D8" w:sz="2" w:space="0"/>
              <w:bottom w:val="single" w:color="B4C3D8" w:sz="2" w:space="0"/>
            </w:tcBorders>
          </w:tcPr>
          <w:p>
            <w:pPr>
              <w:spacing w:before="80" w:line="224" w:lineRule="auto"/>
              <w:ind w:left="306"/>
              <w:rPr>
                <w:rFonts w:ascii="Lucida Sans Unicode" w:hAnsi="Lucida Sans Unicode" w:eastAsia="Lucida Sans Unicode" w:cs="Lucida Sans Unicode"/>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2"/>
                <w:sz w:val="19"/>
                <w:szCs w:val="19"/>
                <w:highlight w:val="none"/>
                <w14:textFill>
                  <w14:solidFill>
                    <w14:schemeClr w14:val="tx1"/>
                  </w14:solidFill>
                </w14:textFill>
              </w:rPr>
              <w:t>￥</w:t>
            </w:r>
            <w:r>
              <w:rPr>
                <w:rFonts w:ascii="宋体" w:hAnsi="宋体" w:eastAsia="宋体" w:cs="宋体"/>
                <w:color w:val="000000" w:themeColor="text1"/>
                <w:spacing w:val="-20"/>
                <w:sz w:val="19"/>
                <w:szCs w:val="19"/>
                <w:highlight w:val="none"/>
                <w14:textFill>
                  <w14:solidFill>
                    <w14:schemeClr w14:val="tx1"/>
                  </w14:solidFill>
                </w14:textFill>
              </w:rPr>
              <w:t xml:space="preserve"> ：</w:t>
            </w:r>
            <w:r>
              <w:rPr>
                <w:rFonts w:ascii="Lucida Sans Unicode" w:hAnsi="Lucida Sans Unicode" w:eastAsia="Lucida Sans Unicode" w:cs="Lucida Sans Unicode"/>
                <w:color w:val="000000" w:themeColor="text1"/>
                <w:spacing w:val="-20"/>
                <w:sz w:val="19"/>
                <w:szCs w:val="19"/>
                <w:highlight w:val="none"/>
                <w14:textFill>
                  <w14:solidFill>
                    <w14:schemeClr w14:val="tx1"/>
                  </w14:solidFill>
                </w14:textFill>
              </w:rPr>
              <w:t>**</w:t>
            </w:r>
          </w:p>
        </w:tc>
      </w:tr>
    </w:tbl>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sectPr>
          <w:footerReference r:id="rId14" w:type="default"/>
          <w:pgSz w:w="11900" w:h="16840"/>
          <w:pgMar w:top="774" w:right="671" w:bottom="276" w:left="666" w:header="0" w:footer="0" w:gutter="0"/>
          <w:cols w:space="720" w:num="1"/>
        </w:sectPr>
      </w:pPr>
    </w:p>
    <w:p>
      <w:pPr>
        <w:spacing w:before="37" w:line="221" w:lineRule="auto"/>
        <w:ind w:left="4022"/>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6"/>
          <w:sz w:val="19"/>
          <w:szCs w:val="19"/>
          <w:highlight w:val="none"/>
          <w14:textFill>
            <w14:solidFill>
              <w14:schemeClr w14:val="tx1"/>
            </w14:solidFill>
          </w14:textFill>
        </w:rPr>
        <w:t>第</w:t>
      </w:r>
      <w:r>
        <w:rPr>
          <w:rFonts w:ascii="宋体" w:hAnsi="宋体" w:eastAsia="宋体" w:cs="宋体"/>
          <w:color w:val="000000" w:themeColor="text1"/>
          <w:spacing w:val="9"/>
          <w:sz w:val="19"/>
          <w:szCs w:val="19"/>
          <w:highlight w:val="none"/>
          <w14:textFill>
            <w14:solidFill>
              <w14:schemeClr w14:val="tx1"/>
            </w14:solidFill>
          </w14:textFill>
        </w:rPr>
        <w:t>四章 采购内容与技术要求</w:t>
      </w:r>
    </w:p>
    <w:p>
      <w:pPr>
        <w:spacing w:before="1" w:line="189" w:lineRule="auto"/>
        <w:ind w:left="4"/>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 xml:space="preserve">一 </w:t>
      </w:r>
      <w:r>
        <w:rPr>
          <w:rFonts w:ascii="Microsoft JhengHei" w:hAnsi="Microsoft JhengHei" w:eastAsia="Microsoft JhengHei" w:cs="Microsoft JhengHei"/>
          <w:b/>
          <w:bCs/>
          <w:color w:val="000000" w:themeColor="text1"/>
          <w:spacing w:val="-1"/>
          <w:sz w:val="19"/>
          <w:szCs w:val="19"/>
          <w:highlight w:val="none"/>
          <w14:textFill>
            <w14:solidFill>
              <w14:schemeClr w14:val="tx1"/>
            </w14:solidFill>
          </w14:textFill>
        </w:rPr>
        <w:t>.</w:t>
      </w:r>
      <w:r>
        <w:rPr>
          <w:rFonts w:ascii="Microsoft JhengHei" w:hAnsi="Microsoft JhengHei" w:eastAsia="Microsoft JhengHei" w:cs="Microsoft JhengHei"/>
          <w:color w:val="000000" w:themeColor="text1"/>
          <w:spacing w:val="-1"/>
          <w:sz w:val="19"/>
          <w:szCs w:val="19"/>
          <w:highlight w:val="none"/>
          <w14:textFill>
            <w14:solidFill>
              <w14:schemeClr w14:val="tx1"/>
            </w14:solidFill>
          </w14:textFill>
        </w:rPr>
        <w:t xml:space="preserve"> </w:t>
      </w:r>
      <w:r>
        <w:rPr>
          <w:rFonts w:ascii="宋体" w:hAnsi="宋体" w:eastAsia="宋体" w:cs="宋体"/>
          <w:color w:val="000000" w:themeColor="text1"/>
          <w:spacing w:val="-1"/>
          <w:sz w:val="19"/>
          <w:szCs w:val="19"/>
          <w:highlight w:val="none"/>
          <w14:textFill>
            <w14:solidFill>
              <w14:schemeClr w14:val="tx1"/>
            </w14:solidFill>
          </w14:textFill>
        </w:rPr>
        <w:t>项目概况 ：</w:t>
      </w:r>
    </w:p>
    <w:p>
      <w:pPr>
        <w:spacing w:before="161" w:line="221" w:lineRule="auto"/>
        <w:ind w:left="11"/>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具体详见工</w:t>
      </w:r>
      <w:r>
        <w:rPr>
          <w:rFonts w:ascii="宋体" w:hAnsi="宋体" w:eastAsia="宋体" w:cs="宋体"/>
          <w:color w:val="000000" w:themeColor="text1"/>
          <w:sz w:val="19"/>
          <w:szCs w:val="19"/>
          <w:highlight w:val="none"/>
          <w14:textFill>
            <w14:solidFill>
              <w14:schemeClr w14:val="tx1"/>
            </w14:solidFill>
          </w14:textFill>
        </w:rPr>
        <w:t>程量清单。</w:t>
      </w:r>
    </w:p>
    <w:p>
      <w:pPr>
        <w:spacing w:before="192" w:line="188" w:lineRule="auto"/>
        <w:ind w:left="8"/>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合同包</w:t>
      </w:r>
      <w:r>
        <w:rPr>
          <w:rFonts w:ascii="Microsoft JhengHei" w:hAnsi="Microsoft JhengHei" w:eastAsia="Microsoft JhengHei" w:cs="Microsoft JhengHei"/>
          <w:color w:val="000000" w:themeColor="text1"/>
          <w:spacing w:val="2"/>
          <w:sz w:val="19"/>
          <w:szCs w:val="19"/>
          <w:highlight w:val="none"/>
          <w14:textFill>
            <w14:solidFill>
              <w14:schemeClr w14:val="tx1"/>
            </w14:solidFill>
          </w14:textFill>
        </w:rPr>
        <w:t xml:space="preserve">1  </w:t>
      </w:r>
      <w:r>
        <w:rPr>
          <w:rFonts w:ascii="宋体" w:hAnsi="宋体" w:eastAsia="宋体" w:cs="宋体"/>
          <w:color w:val="000000" w:themeColor="text1"/>
          <w:spacing w:val="2"/>
          <w:sz w:val="19"/>
          <w:szCs w:val="19"/>
          <w:highlight w:val="none"/>
          <w14:textFill>
            <w14:solidFill>
              <w14:schemeClr w14:val="tx1"/>
            </w14:solidFill>
          </w14:textFill>
        </w:rPr>
        <w:t>(</w:t>
      </w:r>
      <w:r>
        <w:rPr>
          <w:rFonts w:hint="eastAsia" w:ascii="宋体" w:hAnsi="宋体" w:eastAsia="宋体" w:cs="宋体"/>
          <w:color w:val="000000" w:themeColor="text1"/>
          <w:spacing w:val="2"/>
          <w:sz w:val="19"/>
          <w:szCs w:val="19"/>
          <w:highlight w:val="none"/>
          <w:lang w:eastAsia="zh-CN"/>
          <w14:textFill>
            <w14:solidFill>
              <w14:schemeClr w14:val="tx1"/>
            </w14:solidFill>
          </w14:textFill>
        </w:rPr>
        <w:t>工程赤峰体育中心水源热泵系统维修改造工程</w:t>
      </w:r>
      <w:r>
        <w:rPr>
          <w:rFonts w:ascii="宋体" w:hAnsi="宋体" w:eastAsia="宋体" w:cs="宋体"/>
          <w:color w:val="000000" w:themeColor="text1"/>
          <w:spacing w:val="1"/>
          <w:sz w:val="19"/>
          <w:szCs w:val="19"/>
          <w:highlight w:val="none"/>
          <w14:textFill>
            <w14:solidFill>
              <w14:schemeClr w14:val="tx1"/>
            </w14:solidFill>
          </w14:textFill>
        </w:rPr>
        <w:t>)</w:t>
      </w:r>
    </w:p>
    <w:p>
      <w:pPr>
        <w:spacing w:before="161" w:line="189" w:lineRule="auto"/>
        <w:ind w:left="21"/>
        <w:rPr>
          <w:rFonts w:ascii="宋体" w:hAnsi="宋体" w:eastAsia="宋体" w:cs="宋体"/>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b/>
          <w:bCs/>
          <w:color w:val="000000" w:themeColor="text1"/>
          <w:spacing w:val="6"/>
          <w:sz w:val="19"/>
          <w:szCs w:val="19"/>
          <w:highlight w:val="none"/>
          <w14:textFill>
            <w14:solidFill>
              <w14:schemeClr w14:val="tx1"/>
            </w14:solidFill>
          </w14:textFill>
        </w:rPr>
        <w:t>1</w:t>
      </w:r>
      <w:r>
        <w:rPr>
          <w:rFonts w:ascii="Microsoft JhengHei" w:hAnsi="Microsoft JhengHei" w:eastAsia="Microsoft JhengHei" w:cs="Microsoft JhengHei"/>
          <w:color w:val="000000" w:themeColor="text1"/>
          <w:spacing w:val="4"/>
          <w:sz w:val="19"/>
          <w:szCs w:val="19"/>
          <w:highlight w:val="none"/>
          <w14:textFill>
            <w14:solidFill>
              <w14:schemeClr w14:val="tx1"/>
            </w14:solidFill>
          </w14:textFill>
        </w:rPr>
        <w:t xml:space="preserve"> </w:t>
      </w:r>
      <w:r>
        <w:rPr>
          <w:rFonts w:ascii="Microsoft JhengHei" w:hAnsi="Microsoft JhengHei" w:eastAsia="Microsoft JhengHei" w:cs="Microsoft JhengHei"/>
          <w:b/>
          <w:bCs/>
          <w:color w:val="000000" w:themeColor="text1"/>
          <w:spacing w:val="4"/>
          <w:sz w:val="19"/>
          <w:szCs w:val="19"/>
          <w:highlight w:val="none"/>
          <w14:textFill>
            <w14:solidFill>
              <w14:schemeClr w14:val="tx1"/>
            </w14:solidFill>
          </w14:textFill>
        </w:rPr>
        <w:t>.</w:t>
      </w:r>
      <w:r>
        <w:rPr>
          <w:rFonts w:ascii="宋体" w:hAnsi="宋体" w:eastAsia="宋体" w:cs="宋体"/>
          <w:color w:val="000000" w:themeColor="text1"/>
          <w:spacing w:val="4"/>
          <w:sz w:val="19"/>
          <w:szCs w:val="19"/>
          <w:highlight w:val="none"/>
          <w14:textFill>
            <w14:solidFill>
              <w14:schemeClr w14:val="tx1"/>
            </w14:solidFill>
          </w14:textFill>
        </w:rPr>
        <w:t>主要商务要求</w:t>
      </w:r>
    </w:p>
    <w:p>
      <w:pPr>
        <w:spacing w:line="15" w:lineRule="exact"/>
        <w:rPr>
          <w:color w:val="000000" w:themeColor="text1"/>
          <w:highlight w:val="none"/>
          <w14:textFill>
            <w14:solidFill>
              <w14:schemeClr w14:val="tx1"/>
            </w14:solidFill>
          </w14:textFill>
        </w:rPr>
      </w:pPr>
    </w:p>
    <w:tbl>
      <w:tblPr>
        <w:tblStyle w:val="10"/>
        <w:tblW w:w="10552" w:type="dxa"/>
        <w:tblInd w:w="5" w:type="dxa"/>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Layout w:type="fixed"/>
        <w:tblCellMar>
          <w:top w:w="0" w:type="dxa"/>
          <w:left w:w="0" w:type="dxa"/>
          <w:bottom w:w="0" w:type="dxa"/>
          <w:right w:w="0" w:type="dxa"/>
        </w:tblCellMar>
      </w:tblPr>
      <w:tblGrid>
        <w:gridCol w:w="3735"/>
        <w:gridCol w:w="6817"/>
      </w:tblGrid>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372" w:hRule="atLeast"/>
        </w:trPr>
        <w:tc>
          <w:tcPr>
            <w:tcW w:w="3735" w:type="dxa"/>
            <w:tcBorders>
              <w:top w:val="single" w:color="B4C3D8" w:sz="2" w:space="0"/>
              <w:bottom w:val="single" w:color="B4C3D8" w:sz="2" w:space="0"/>
            </w:tcBorders>
          </w:tcPr>
          <w:p>
            <w:pPr>
              <w:spacing w:before="81" w:line="221" w:lineRule="auto"/>
              <w:ind w:left="1198"/>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标的提供</w:t>
            </w:r>
            <w:r>
              <w:rPr>
                <w:rFonts w:ascii="宋体" w:hAnsi="宋体" w:eastAsia="宋体" w:cs="宋体"/>
                <w:color w:val="000000" w:themeColor="text1"/>
                <w:sz w:val="19"/>
                <w:szCs w:val="19"/>
                <w:highlight w:val="none"/>
                <w14:textFill>
                  <w14:solidFill>
                    <w14:schemeClr w14:val="tx1"/>
                  </w14:solidFill>
                </w14:textFill>
              </w:rPr>
              <w:t>的时间</w:t>
            </w:r>
          </w:p>
        </w:tc>
        <w:tc>
          <w:tcPr>
            <w:tcW w:w="6817" w:type="dxa"/>
            <w:tcBorders>
              <w:top w:val="single" w:color="B4C3D8" w:sz="2" w:space="0"/>
              <w:bottom w:val="single" w:color="B4C3D8" w:sz="2" w:space="0"/>
            </w:tcBorders>
          </w:tcPr>
          <w:p>
            <w:pPr>
              <w:spacing w:before="81" w:line="189" w:lineRule="auto"/>
              <w:ind w:left="68"/>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4"/>
                <w:sz w:val="19"/>
                <w:szCs w:val="19"/>
                <w:highlight w:val="none"/>
                <w14:textFill>
                  <w14:solidFill>
                    <w14:schemeClr w14:val="tx1"/>
                  </w14:solidFill>
                </w14:textFill>
              </w:rPr>
              <w:t>合同签</w:t>
            </w:r>
            <w:r>
              <w:rPr>
                <w:rFonts w:ascii="宋体" w:hAnsi="宋体" w:eastAsia="宋体" w:cs="宋体"/>
                <w:color w:val="000000" w:themeColor="text1"/>
                <w:spacing w:val="2"/>
                <w:sz w:val="19"/>
                <w:szCs w:val="19"/>
                <w:highlight w:val="none"/>
                <w14:textFill>
                  <w14:solidFill>
                    <w14:schemeClr w14:val="tx1"/>
                  </w14:solidFill>
                </w14:textFill>
              </w:rPr>
              <w:t>订后</w:t>
            </w:r>
            <w:r>
              <w:rPr>
                <w:rFonts w:hint="eastAsia" w:ascii="Microsoft JhengHei" w:hAnsi="Microsoft JhengHei" w:eastAsia="宋体" w:cs="Microsoft JhengHei"/>
                <w:color w:val="000000" w:themeColor="text1"/>
                <w:spacing w:val="2"/>
                <w:sz w:val="19"/>
                <w:szCs w:val="19"/>
                <w:highlight w:val="none"/>
                <w:lang w:val="en-US" w:eastAsia="zh-CN"/>
                <w14:textFill>
                  <w14:solidFill>
                    <w14:schemeClr w14:val="tx1"/>
                  </w14:solidFill>
                </w14:textFill>
              </w:rPr>
              <w:t>60</w:t>
            </w:r>
            <w:r>
              <w:rPr>
                <w:rFonts w:ascii="宋体" w:hAnsi="宋体" w:eastAsia="宋体" w:cs="宋体"/>
                <w:color w:val="000000" w:themeColor="text1"/>
                <w:spacing w:val="2"/>
                <w:sz w:val="19"/>
                <w:szCs w:val="19"/>
                <w:highlight w:val="none"/>
                <w14:textFill>
                  <w14:solidFill>
                    <w14:schemeClr w14:val="tx1"/>
                  </w14:solidFill>
                </w14:textFill>
              </w:rPr>
              <w:t>个日历日内完工</w:t>
            </w: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367" w:hRule="atLeast"/>
        </w:trPr>
        <w:tc>
          <w:tcPr>
            <w:tcW w:w="3735" w:type="dxa"/>
            <w:tcBorders>
              <w:top w:val="single" w:color="B4C3D8" w:sz="2" w:space="0"/>
              <w:bottom w:val="single" w:color="B4C3D8" w:sz="2" w:space="0"/>
            </w:tcBorders>
          </w:tcPr>
          <w:p>
            <w:pPr>
              <w:spacing w:before="76" w:line="221" w:lineRule="auto"/>
              <w:ind w:left="1198"/>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标的提供</w:t>
            </w:r>
            <w:r>
              <w:rPr>
                <w:rFonts w:ascii="宋体" w:hAnsi="宋体" w:eastAsia="宋体" w:cs="宋体"/>
                <w:color w:val="000000" w:themeColor="text1"/>
                <w:sz w:val="19"/>
                <w:szCs w:val="19"/>
                <w:highlight w:val="none"/>
                <w14:textFill>
                  <w14:solidFill>
                    <w14:schemeClr w14:val="tx1"/>
                  </w14:solidFill>
                </w14:textFill>
              </w:rPr>
              <w:t>的地点</w:t>
            </w:r>
          </w:p>
        </w:tc>
        <w:tc>
          <w:tcPr>
            <w:tcW w:w="6817" w:type="dxa"/>
            <w:tcBorders>
              <w:top w:val="single" w:color="B4C3D8" w:sz="2" w:space="0"/>
              <w:bottom w:val="single" w:color="B4C3D8" w:sz="2" w:space="0"/>
            </w:tcBorders>
          </w:tcPr>
          <w:p>
            <w:pPr>
              <w:spacing w:before="76" w:line="221" w:lineRule="auto"/>
              <w:ind w:left="66"/>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采购人指定地</w:t>
            </w:r>
            <w:r>
              <w:rPr>
                <w:rFonts w:ascii="宋体" w:hAnsi="宋体" w:eastAsia="宋体" w:cs="宋体"/>
                <w:color w:val="000000" w:themeColor="text1"/>
                <w:sz w:val="19"/>
                <w:szCs w:val="19"/>
                <w:highlight w:val="none"/>
                <w14:textFill>
                  <w14:solidFill>
                    <w14:schemeClr w14:val="tx1"/>
                  </w14:solidFill>
                </w14:textFill>
              </w:rPr>
              <w:t>点</w:t>
            </w: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367" w:hRule="atLeast"/>
        </w:trPr>
        <w:tc>
          <w:tcPr>
            <w:tcW w:w="3735" w:type="dxa"/>
            <w:tcBorders>
              <w:top w:val="single" w:color="B4C3D8" w:sz="2" w:space="0"/>
              <w:bottom w:val="single" w:color="B4C3D8" w:sz="2" w:space="0"/>
            </w:tcBorders>
          </w:tcPr>
          <w:p>
            <w:pPr>
              <w:spacing w:before="77" w:line="222" w:lineRule="auto"/>
              <w:ind w:left="1392"/>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投标</w:t>
            </w:r>
            <w:r>
              <w:rPr>
                <w:rFonts w:ascii="宋体" w:hAnsi="宋体" w:eastAsia="宋体" w:cs="宋体"/>
                <w:color w:val="000000" w:themeColor="text1"/>
                <w:sz w:val="19"/>
                <w:szCs w:val="19"/>
                <w:highlight w:val="none"/>
                <w14:textFill>
                  <w14:solidFill>
                    <w14:schemeClr w14:val="tx1"/>
                  </w14:solidFill>
                </w14:textFill>
              </w:rPr>
              <w:t>有效期</w:t>
            </w:r>
          </w:p>
        </w:tc>
        <w:tc>
          <w:tcPr>
            <w:tcW w:w="6817" w:type="dxa"/>
            <w:tcBorders>
              <w:top w:val="single" w:color="B4C3D8" w:sz="2" w:space="0"/>
              <w:bottom w:val="single" w:color="B4C3D8" w:sz="2" w:space="0"/>
            </w:tcBorders>
          </w:tcPr>
          <w:p>
            <w:pPr>
              <w:spacing w:before="76" w:line="189" w:lineRule="auto"/>
              <w:ind w:left="69"/>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3"/>
                <w:sz w:val="19"/>
                <w:szCs w:val="19"/>
                <w:highlight w:val="none"/>
                <w14:textFill>
                  <w14:solidFill>
                    <w14:schemeClr w14:val="tx1"/>
                  </w14:solidFill>
                </w14:textFill>
              </w:rPr>
              <w:t>从</w:t>
            </w:r>
            <w:r>
              <w:rPr>
                <w:rFonts w:ascii="宋体" w:hAnsi="宋体" w:eastAsia="宋体" w:cs="宋体"/>
                <w:color w:val="000000" w:themeColor="text1"/>
                <w:spacing w:val="2"/>
                <w:sz w:val="19"/>
                <w:szCs w:val="19"/>
                <w:highlight w:val="none"/>
                <w14:textFill>
                  <w14:solidFill>
                    <w14:schemeClr w14:val="tx1"/>
                  </w14:solidFill>
                </w14:textFill>
              </w:rPr>
              <w:t>提交投标 (响应) 文件的截止之日起</w:t>
            </w:r>
            <w:r>
              <w:rPr>
                <w:rFonts w:ascii="Microsoft JhengHei" w:hAnsi="Microsoft JhengHei" w:eastAsia="Microsoft JhengHei" w:cs="Microsoft JhengHei"/>
                <w:color w:val="000000" w:themeColor="text1"/>
                <w:spacing w:val="2"/>
                <w:sz w:val="19"/>
                <w:szCs w:val="19"/>
                <w:highlight w:val="none"/>
                <w14:textFill>
                  <w14:solidFill>
                    <w14:schemeClr w14:val="tx1"/>
                  </w14:solidFill>
                </w14:textFill>
              </w:rPr>
              <w:t>90</w:t>
            </w:r>
            <w:r>
              <w:rPr>
                <w:rFonts w:ascii="宋体" w:hAnsi="宋体" w:eastAsia="宋体" w:cs="宋体"/>
                <w:color w:val="000000" w:themeColor="text1"/>
                <w:spacing w:val="2"/>
                <w:sz w:val="19"/>
                <w:szCs w:val="19"/>
                <w:highlight w:val="none"/>
                <w14:textFill>
                  <w14:solidFill>
                    <w14:schemeClr w14:val="tx1"/>
                  </w14:solidFill>
                </w14:textFill>
              </w:rPr>
              <w:t>日历天</w:t>
            </w: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90" w:hRule="atLeast"/>
        </w:trPr>
        <w:tc>
          <w:tcPr>
            <w:tcW w:w="3735" w:type="dxa"/>
            <w:tcBorders>
              <w:top w:val="single" w:color="B4C3D8" w:sz="2" w:space="0"/>
              <w:bottom w:val="single" w:color="B4C3D8" w:sz="2" w:space="0"/>
            </w:tcBorders>
          </w:tcPr>
          <w:p>
            <w:pPr>
              <w:spacing w:line="276" w:lineRule="auto"/>
              <w:rPr>
                <w:color w:val="000000" w:themeColor="text1"/>
                <w:highlight w:val="none"/>
                <w14:textFill>
                  <w14:solidFill>
                    <w14:schemeClr w14:val="tx1"/>
                  </w14:solidFill>
                </w14:textFill>
              </w:rPr>
            </w:pPr>
          </w:p>
          <w:p>
            <w:pPr>
              <w:spacing w:line="276" w:lineRule="auto"/>
              <w:rPr>
                <w:color w:val="000000" w:themeColor="text1"/>
                <w:highlight w:val="none"/>
                <w14:textFill>
                  <w14:solidFill>
                    <w14:schemeClr w14:val="tx1"/>
                  </w14:solidFill>
                </w14:textFill>
              </w:rPr>
            </w:pPr>
          </w:p>
          <w:p>
            <w:pPr>
              <w:spacing w:before="62" w:line="221" w:lineRule="auto"/>
              <w:ind w:left="1485"/>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付</w:t>
            </w:r>
            <w:r>
              <w:rPr>
                <w:rFonts w:ascii="宋体" w:hAnsi="宋体" w:eastAsia="宋体" w:cs="宋体"/>
                <w:color w:val="000000" w:themeColor="text1"/>
                <w:sz w:val="19"/>
                <w:szCs w:val="19"/>
                <w:highlight w:val="none"/>
                <w14:textFill>
                  <w14:solidFill>
                    <w14:schemeClr w14:val="tx1"/>
                  </w14:solidFill>
                </w14:textFill>
              </w:rPr>
              <w:t>款方式</w:t>
            </w:r>
          </w:p>
        </w:tc>
        <w:tc>
          <w:tcPr>
            <w:tcW w:w="6817" w:type="dxa"/>
            <w:tcBorders>
              <w:top w:val="single" w:color="B4C3D8" w:sz="2" w:space="0"/>
              <w:bottom w:val="single" w:color="B4C3D8" w:sz="2" w:space="0"/>
            </w:tcBorders>
          </w:tcPr>
          <w:p>
            <w:pPr>
              <w:spacing w:before="1" w:line="269" w:lineRule="auto"/>
              <w:ind w:left="68" w:right="74" w:firstLine="5"/>
              <w:rPr>
                <w:rFonts w:hint="eastAsia" w:ascii="Microsoft JhengHei" w:hAnsi="Microsoft JhengHei" w:eastAsia="Microsoft JhengHei" w:cs="Microsoft JhengHei"/>
                <w:color w:val="000000" w:themeColor="text1"/>
                <w:spacing w:val="1"/>
                <w:sz w:val="19"/>
                <w:szCs w:val="19"/>
                <w:highlight w:val="none"/>
                <w14:textFill>
                  <w14:solidFill>
                    <w14:schemeClr w14:val="tx1"/>
                  </w14:solidFill>
                </w14:textFill>
              </w:rPr>
            </w:pPr>
            <w:r>
              <w:rPr>
                <w:rFonts w:hint="eastAsia" w:ascii="Microsoft JhengHei" w:hAnsi="Microsoft JhengHei" w:eastAsia="Microsoft JhengHei" w:cs="Microsoft JhengHei"/>
                <w:color w:val="000000" w:themeColor="text1"/>
                <w:spacing w:val="1"/>
                <w:sz w:val="19"/>
                <w:szCs w:val="19"/>
                <w:highlight w:val="none"/>
                <w14:textFill>
                  <w14:solidFill>
                    <w14:schemeClr w14:val="tx1"/>
                  </w14:solidFill>
                </w14:textFill>
              </w:rPr>
              <w:t>合同签订之后，预付款0%。乙方应在5个工作日之内组织技术人员进场施工，技术人员开始施工后，甲方向乙方支付合同总价款的30%；本合同约定的主要设备进场，经甲方书面确认后，甲方向乙方支付合同总价款的40%；本次维修项目完成后，经测试系统运转正常并完成验收后，甲方向乙方支付合同总价款的2</w:t>
            </w:r>
            <w:r>
              <w:rPr>
                <w:rFonts w:hint="eastAsia" w:ascii="Microsoft JhengHei" w:hAnsi="Microsoft JhengHei" w:eastAsia="宋体" w:cs="Microsoft JhengHei"/>
                <w:color w:val="000000" w:themeColor="text1"/>
                <w:spacing w:val="1"/>
                <w:sz w:val="19"/>
                <w:szCs w:val="19"/>
                <w:highlight w:val="none"/>
                <w:lang w:val="en-US" w:eastAsia="zh-CN"/>
                <w14:textFill>
                  <w14:solidFill>
                    <w14:schemeClr w14:val="tx1"/>
                  </w14:solidFill>
                </w14:textFill>
              </w:rPr>
              <w:t>7</w:t>
            </w:r>
            <w:r>
              <w:rPr>
                <w:rFonts w:hint="eastAsia" w:ascii="Microsoft JhengHei" w:hAnsi="Microsoft JhengHei" w:eastAsia="Microsoft JhengHei" w:cs="Microsoft JhengHei"/>
                <w:color w:val="000000" w:themeColor="text1"/>
                <w:spacing w:val="1"/>
                <w:sz w:val="19"/>
                <w:szCs w:val="19"/>
                <w:highlight w:val="none"/>
                <w14:textFill>
                  <w14:solidFill>
                    <w14:schemeClr w14:val="tx1"/>
                  </w14:solidFill>
                </w14:textFill>
              </w:rPr>
              <w:t>%；自验收报告出具之日起12个月作为质保期，质保期满后，如无本次维修所涉及的项目质量问题，甲方向乙方无息支付合同总价款的</w:t>
            </w:r>
            <w:r>
              <w:rPr>
                <w:rFonts w:hint="eastAsia" w:ascii="Microsoft JhengHei" w:hAnsi="Microsoft JhengHei" w:eastAsia="宋体" w:cs="Microsoft JhengHei"/>
                <w:color w:val="000000" w:themeColor="text1"/>
                <w:spacing w:val="1"/>
                <w:sz w:val="19"/>
                <w:szCs w:val="19"/>
                <w:highlight w:val="none"/>
                <w:lang w:val="en-US" w:eastAsia="zh-CN"/>
                <w14:textFill>
                  <w14:solidFill>
                    <w14:schemeClr w14:val="tx1"/>
                  </w14:solidFill>
                </w14:textFill>
              </w:rPr>
              <w:t>3</w:t>
            </w:r>
            <w:r>
              <w:rPr>
                <w:rFonts w:hint="eastAsia" w:ascii="Microsoft JhengHei" w:hAnsi="Microsoft JhengHei" w:eastAsia="Microsoft JhengHei" w:cs="Microsoft JhengHei"/>
                <w:color w:val="000000" w:themeColor="text1"/>
                <w:spacing w:val="1"/>
                <w:sz w:val="19"/>
                <w:szCs w:val="19"/>
                <w:highlight w:val="none"/>
                <w14:textFill>
                  <w14:solidFill>
                    <w14:schemeClr w14:val="tx1"/>
                  </w14:solidFill>
                </w14:textFill>
              </w:rPr>
              <w:t>%。</w:t>
            </w:r>
          </w:p>
          <w:p>
            <w:pPr>
              <w:spacing w:before="1" w:line="269" w:lineRule="auto"/>
              <w:ind w:left="68" w:right="74" w:firstLine="5"/>
              <w:rPr>
                <w:rFonts w:ascii="宋体" w:hAnsi="宋体" w:eastAsia="宋体" w:cs="宋体"/>
                <w:color w:val="000000" w:themeColor="text1"/>
                <w:sz w:val="19"/>
                <w:szCs w:val="19"/>
                <w:highlight w:val="none"/>
                <w14:textFill>
                  <w14:solidFill>
                    <w14:schemeClr w14:val="tx1"/>
                  </w14:solidFill>
                </w14:textFill>
              </w:rPr>
            </w:pPr>
            <w:r>
              <w:rPr>
                <w:rFonts w:hint="eastAsia" w:ascii="Microsoft JhengHei" w:hAnsi="Microsoft JhengHei" w:eastAsia="Microsoft JhengHei" w:cs="Microsoft JhengHei"/>
                <w:color w:val="000000" w:themeColor="text1"/>
                <w:spacing w:val="1"/>
                <w:sz w:val="19"/>
                <w:szCs w:val="19"/>
                <w:highlight w:val="none"/>
                <w14:textFill>
                  <w14:solidFill>
                    <w14:schemeClr w14:val="tx1"/>
                  </w14:solidFill>
                </w14:textFill>
              </w:rPr>
              <w:t>注：如5个工作日未进场施工，视为放弃。</w:t>
            </w: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367" w:hRule="atLeast"/>
        </w:trPr>
        <w:tc>
          <w:tcPr>
            <w:tcW w:w="3735" w:type="dxa"/>
            <w:tcBorders>
              <w:top w:val="single" w:color="B4C3D8" w:sz="2" w:space="0"/>
              <w:bottom w:val="single" w:color="B4C3D8" w:sz="2" w:space="0"/>
            </w:tcBorders>
          </w:tcPr>
          <w:p>
            <w:pPr>
              <w:spacing w:before="80" w:line="221" w:lineRule="auto"/>
              <w:ind w:left="1485"/>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验</w:t>
            </w:r>
            <w:r>
              <w:rPr>
                <w:rFonts w:ascii="宋体" w:hAnsi="宋体" w:eastAsia="宋体" w:cs="宋体"/>
                <w:color w:val="000000" w:themeColor="text1"/>
                <w:sz w:val="19"/>
                <w:szCs w:val="19"/>
                <w:highlight w:val="none"/>
                <w14:textFill>
                  <w14:solidFill>
                    <w14:schemeClr w14:val="tx1"/>
                  </w14:solidFill>
                </w14:textFill>
              </w:rPr>
              <w:t>收要求</w:t>
            </w:r>
          </w:p>
        </w:tc>
        <w:tc>
          <w:tcPr>
            <w:tcW w:w="6817" w:type="dxa"/>
            <w:tcBorders>
              <w:top w:val="single" w:color="B4C3D8" w:sz="2" w:space="0"/>
              <w:bottom w:val="single" w:color="B4C3D8" w:sz="2" w:space="0"/>
            </w:tcBorders>
          </w:tcPr>
          <w:p>
            <w:pPr>
              <w:spacing w:before="79" w:line="189" w:lineRule="auto"/>
              <w:ind w:left="81"/>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根据国家、地方和行业标准</w:t>
            </w:r>
            <w:r>
              <w:rPr>
                <w:rFonts w:ascii="宋体" w:hAnsi="宋体" w:eastAsia="宋体" w:cs="宋体"/>
                <w:color w:val="000000" w:themeColor="text1"/>
                <w:spacing w:val="1"/>
                <w:sz w:val="19"/>
                <w:szCs w:val="19"/>
                <w:highlight w:val="none"/>
                <w14:textFill>
                  <w14:solidFill>
                    <w14:schemeClr w14:val="tx1"/>
                  </w14:solidFill>
                </w14:textFill>
              </w:rPr>
              <w:t>、磋商文件及采购人要求进行验收。</w:t>
            </w: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367" w:hRule="atLeast"/>
        </w:trPr>
        <w:tc>
          <w:tcPr>
            <w:tcW w:w="3735" w:type="dxa"/>
            <w:tcBorders>
              <w:top w:val="single" w:color="B4C3D8" w:sz="2" w:space="0"/>
              <w:bottom w:val="single" w:color="B4C3D8" w:sz="2" w:space="0"/>
            </w:tcBorders>
          </w:tcPr>
          <w:p>
            <w:pPr>
              <w:spacing w:before="79" w:line="222" w:lineRule="auto"/>
              <w:ind w:left="1392"/>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履约</w:t>
            </w:r>
            <w:r>
              <w:rPr>
                <w:rFonts w:ascii="宋体" w:hAnsi="宋体" w:eastAsia="宋体" w:cs="宋体"/>
                <w:color w:val="000000" w:themeColor="text1"/>
                <w:sz w:val="19"/>
                <w:szCs w:val="19"/>
                <w:highlight w:val="none"/>
                <w14:textFill>
                  <w14:solidFill>
                    <w14:schemeClr w14:val="tx1"/>
                  </w14:solidFill>
                </w14:textFill>
              </w:rPr>
              <w:t>保证金</w:t>
            </w:r>
          </w:p>
        </w:tc>
        <w:tc>
          <w:tcPr>
            <w:tcW w:w="6817" w:type="dxa"/>
            <w:tcBorders>
              <w:top w:val="single" w:color="B4C3D8" w:sz="2" w:space="0"/>
              <w:bottom w:val="single" w:color="B4C3D8" w:sz="2" w:space="0"/>
            </w:tcBorders>
          </w:tcPr>
          <w:p>
            <w:pPr>
              <w:spacing w:before="80" w:line="221" w:lineRule="auto"/>
              <w:ind w:left="70"/>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不收取</w:t>
            </w:r>
          </w:p>
        </w:tc>
      </w:tr>
    </w:tbl>
    <w:p>
      <w:pPr>
        <w:spacing w:before="75" w:line="189" w:lineRule="auto"/>
        <w:ind w:left="15"/>
        <w:rPr>
          <w:rFonts w:ascii="宋体" w:hAnsi="宋体" w:eastAsia="宋体" w:cs="宋体"/>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b/>
          <w:bCs/>
          <w:color w:val="000000" w:themeColor="text1"/>
          <w:spacing w:val="6"/>
          <w:sz w:val="19"/>
          <w:szCs w:val="19"/>
          <w:highlight w:val="none"/>
          <w14:textFill>
            <w14:solidFill>
              <w14:schemeClr w14:val="tx1"/>
            </w14:solidFill>
          </w14:textFill>
        </w:rPr>
        <w:t>2</w:t>
      </w:r>
      <w:r>
        <w:rPr>
          <w:rFonts w:ascii="Microsoft JhengHei" w:hAnsi="Microsoft JhengHei" w:eastAsia="Microsoft JhengHei" w:cs="Microsoft JhengHei"/>
          <w:color w:val="000000" w:themeColor="text1"/>
          <w:spacing w:val="6"/>
          <w:sz w:val="19"/>
          <w:szCs w:val="19"/>
          <w:highlight w:val="none"/>
          <w14:textFill>
            <w14:solidFill>
              <w14:schemeClr w14:val="tx1"/>
            </w14:solidFill>
          </w14:textFill>
        </w:rPr>
        <w:t xml:space="preserve"> </w:t>
      </w:r>
      <w:r>
        <w:rPr>
          <w:rFonts w:ascii="Microsoft JhengHei" w:hAnsi="Microsoft JhengHei" w:eastAsia="Microsoft JhengHei" w:cs="Microsoft JhengHei"/>
          <w:b/>
          <w:bCs/>
          <w:color w:val="000000" w:themeColor="text1"/>
          <w:spacing w:val="6"/>
          <w:sz w:val="19"/>
          <w:szCs w:val="19"/>
          <w:highlight w:val="none"/>
          <w14:textFill>
            <w14:solidFill>
              <w14:schemeClr w14:val="tx1"/>
            </w14:solidFill>
          </w14:textFill>
        </w:rPr>
        <w:t>.</w:t>
      </w:r>
      <w:r>
        <w:rPr>
          <w:rFonts w:ascii="宋体" w:hAnsi="宋体" w:eastAsia="宋体" w:cs="宋体"/>
          <w:color w:val="000000" w:themeColor="text1"/>
          <w:spacing w:val="6"/>
          <w:sz w:val="19"/>
          <w:szCs w:val="19"/>
          <w:highlight w:val="none"/>
          <w14:textFill>
            <w14:solidFill>
              <w14:schemeClr w14:val="tx1"/>
            </w14:solidFill>
          </w14:textFill>
        </w:rPr>
        <w:t>技术标准与要</w:t>
      </w:r>
      <w:r>
        <w:rPr>
          <w:rFonts w:ascii="宋体" w:hAnsi="宋体" w:eastAsia="宋体" w:cs="宋体"/>
          <w:color w:val="000000" w:themeColor="text1"/>
          <w:spacing w:val="4"/>
          <w:sz w:val="19"/>
          <w:szCs w:val="19"/>
          <w:highlight w:val="none"/>
          <w14:textFill>
            <w14:solidFill>
              <w14:schemeClr w14:val="tx1"/>
            </w14:solidFill>
          </w14:textFill>
        </w:rPr>
        <w:t>求</w:t>
      </w:r>
    </w:p>
    <w:p>
      <w:pPr>
        <w:spacing w:line="14" w:lineRule="exact"/>
        <w:rPr>
          <w:color w:val="000000" w:themeColor="text1"/>
          <w:highlight w:val="none"/>
          <w14:textFill>
            <w14:solidFill>
              <w14:schemeClr w14:val="tx1"/>
            </w14:solidFill>
          </w14:textFill>
        </w:rPr>
      </w:pPr>
    </w:p>
    <w:tbl>
      <w:tblPr>
        <w:tblStyle w:val="10"/>
        <w:tblW w:w="10552" w:type="dxa"/>
        <w:tblInd w:w="5" w:type="dxa"/>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Layout w:type="fixed"/>
        <w:tblCellMar>
          <w:top w:w="0" w:type="dxa"/>
          <w:left w:w="0" w:type="dxa"/>
          <w:bottom w:w="0" w:type="dxa"/>
          <w:right w:w="0" w:type="dxa"/>
        </w:tblCellMar>
      </w:tblPr>
      <w:tblGrid>
        <w:gridCol w:w="342"/>
        <w:gridCol w:w="1127"/>
        <w:gridCol w:w="1067"/>
        <w:gridCol w:w="2422"/>
        <w:gridCol w:w="336"/>
        <w:gridCol w:w="552"/>
        <w:gridCol w:w="1391"/>
        <w:gridCol w:w="1391"/>
        <w:gridCol w:w="707"/>
        <w:gridCol w:w="492"/>
        <w:gridCol w:w="725"/>
      </w:tblGrid>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1450" w:hRule="atLeast"/>
        </w:trPr>
        <w:tc>
          <w:tcPr>
            <w:tcW w:w="342" w:type="dxa"/>
            <w:tcBorders>
              <w:top w:val="single" w:color="B4C3D8" w:sz="2" w:space="0"/>
              <w:bottom w:val="single" w:color="B4C3D8" w:sz="2" w:space="0"/>
            </w:tcBorders>
            <w:shd w:val="clear" w:color="auto" w:fill="EEEEEE"/>
            <w:textDirection w:val="tbRlV"/>
          </w:tcPr>
          <w:p>
            <w:pPr>
              <w:spacing w:before="79" w:line="216" w:lineRule="auto"/>
              <w:ind w:left="442"/>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6"/>
                <w:sz w:val="19"/>
                <w:szCs w:val="19"/>
                <w:highlight w:val="none"/>
                <w14:textFill>
                  <w14:solidFill>
                    <w14:schemeClr w14:val="tx1"/>
                  </w14:solidFill>
                </w14:textFill>
              </w:rPr>
              <w:t>序</w:t>
            </w:r>
            <w:r>
              <w:rPr>
                <w:rFonts w:ascii="宋体" w:hAnsi="宋体" w:eastAsia="宋体" w:cs="宋体"/>
                <w:color w:val="000000" w:themeColor="text1"/>
                <w:spacing w:val="25"/>
                <w:sz w:val="19"/>
                <w:szCs w:val="19"/>
                <w:highlight w:val="none"/>
                <w14:textFill>
                  <w14:solidFill>
                    <w14:schemeClr w14:val="tx1"/>
                  </w14:solidFill>
                </w14:textFill>
              </w:rPr>
              <w:t xml:space="preserve"> 号</w:t>
            </w:r>
          </w:p>
        </w:tc>
        <w:tc>
          <w:tcPr>
            <w:tcW w:w="1127" w:type="dxa"/>
            <w:tcBorders>
              <w:top w:val="single" w:color="B4C3D8" w:sz="2" w:space="0"/>
              <w:bottom w:val="single" w:color="B4C3D8" w:sz="2" w:space="0"/>
            </w:tcBorders>
            <w:shd w:val="clear" w:color="auto" w:fill="EEEEEE"/>
          </w:tcPr>
          <w:p>
            <w:pPr>
              <w:spacing w:line="378" w:lineRule="auto"/>
              <w:rPr>
                <w:color w:val="000000" w:themeColor="text1"/>
                <w:highlight w:val="none"/>
                <w14:textFill>
                  <w14:solidFill>
                    <w14:schemeClr w14:val="tx1"/>
                  </w14:solidFill>
                </w14:textFill>
              </w:rPr>
            </w:pPr>
          </w:p>
          <w:p>
            <w:pPr>
              <w:spacing w:before="62" w:line="221" w:lineRule="auto"/>
              <w:ind w:left="149"/>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8"/>
                <w:sz w:val="19"/>
                <w:szCs w:val="19"/>
                <w:highlight w:val="none"/>
                <w14:textFill>
                  <w14:solidFill>
                    <w14:schemeClr w14:val="tx1"/>
                  </w14:solidFill>
                </w14:textFill>
              </w:rPr>
              <w:t>核心产品</w:t>
            </w:r>
          </w:p>
          <w:p>
            <w:pPr>
              <w:spacing w:before="71" w:line="375" w:lineRule="exact"/>
              <w:ind w:left="153"/>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9"/>
                <w:position w:val="4"/>
                <w:sz w:val="19"/>
                <w:szCs w:val="19"/>
                <w:highlight w:val="none"/>
                <w14:textFill>
                  <w14:solidFill>
                    <w14:schemeClr w14:val="tx1"/>
                  </w14:solidFill>
                </w14:textFill>
              </w:rPr>
              <w:t>(</w:t>
            </w:r>
            <w:r>
              <w:rPr>
                <w:rFonts w:ascii="Microsoft JhengHei" w:hAnsi="Microsoft JhengHei" w:eastAsia="Microsoft JhengHei" w:cs="Microsoft JhengHei"/>
                <w:b/>
                <w:bCs/>
                <w:color w:val="000000" w:themeColor="text1"/>
                <w:spacing w:val="7"/>
                <w:position w:val="4"/>
                <w:sz w:val="19"/>
                <w:szCs w:val="19"/>
                <w:highlight w:val="none"/>
                <w14:textFill>
                  <w14:solidFill>
                    <w14:schemeClr w14:val="tx1"/>
                  </w14:solidFill>
                </w14:textFill>
              </w:rPr>
              <w:t>“△”</w:t>
            </w:r>
            <w:r>
              <w:rPr>
                <w:rFonts w:ascii="宋体" w:hAnsi="宋体" w:eastAsia="宋体" w:cs="宋体"/>
                <w:color w:val="000000" w:themeColor="text1"/>
                <w:spacing w:val="7"/>
                <w:position w:val="4"/>
                <w:sz w:val="19"/>
                <w:szCs w:val="19"/>
                <w:highlight w:val="none"/>
                <w14:textFill>
                  <w14:solidFill>
                    <w14:schemeClr w14:val="tx1"/>
                  </w14:solidFill>
                </w14:textFill>
              </w:rPr>
              <w:t>)</w:t>
            </w:r>
          </w:p>
        </w:tc>
        <w:tc>
          <w:tcPr>
            <w:tcW w:w="1067" w:type="dxa"/>
            <w:tcBorders>
              <w:top w:val="single" w:color="B4C3D8" w:sz="2" w:space="0"/>
              <w:bottom w:val="single" w:color="B4C3D8" w:sz="2" w:space="0"/>
            </w:tcBorders>
            <w:shd w:val="clear" w:color="auto" w:fill="EEEEEE"/>
          </w:tcPr>
          <w:p>
            <w:pPr>
              <w:spacing w:line="278" w:lineRule="auto"/>
              <w:rPr>
                <w:color w:val="000000" w:themeColor="text1"/>
                <w:highlight w:val="none"/>
                <w14:textFill>
                  <w14:solidFill>
                    <w14:schemeClr w14:val="tx1"/>
                  </w14:solidFill>
                </w14:textFill>
              </w:rPr>
            </w:pPr>
          </w:p>
          <w:p>
            <w:pPr>
              <w:spacing w:line="279" w:lineRule="auto"/>
              <w:rPr>
                <w:color w:val="000000" w:themeColor="text1"/>
                <w:highlight w:val="none"/>
                <w14:textFill>
                  <w14:solidFill>
                    <w14:schemeClr w14:val="tx1"/>
                  </w14:solidFill>
                </w14:textFill>
              </w:rPr>
            </w:pPr>
          </w:p>
          <w:p>
            <w:pPr>
              <w:spacing w:before="62" w:line="223" w:lineRule="auto"/>
              <w:ind w:left="134"/>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5"/>
                <w:sz w:val="19"/>
                <w:szCs w:val="19"/>
                <w:highlight w:val="none"/>
                <w14:textFill>
                  <w14:solidFill>
                    <w14:schemeClr w14:val="tx1"/>
                  </w14:solidFill>
                </w14:textFill>
              </w:rPr>
              <w:t>品目名</w:t>
            </w:r>
            <w:r>
              <w:rPr>
                <w:rFonts w:ascii="宋体" w:hAnsi="宋体" w:eastAsia="宋体" w:cs="宋体"/>
                <w:color w:val="000000" w:themeColor="text1"/>
                <w:spacing w:val="4"/>
                <w:sz w:val="19"/>
                <w:szCs w:val="19"/>
                <w:highlight w:val="none"/>
                <w14:textFill>
                  <w14:solidFill>
                    <w14:schemeClr w14:val="tx1"/>
                  </w14:solidFill>
                </w14:textFill>
              </w:rPr>
              <w:t>称</w:t>
            </w:r>
          </w:p>
        </w:tc>
        <w:tc>
          <w:tcPr>
            <w:tcW w:w="2422" w:type="dxa"/>
            <w:tcBorders>
              <w:top w:val="single" w:color="B4C3D8" w:sz="2" w:space="0"/>
              <w:bottom w:val="single" w:color="B4C3D8" w:sz="2" w:space="0"/>
            </w:tcBorders>
            <w:shd w:val="clear" w:color="auto" w:fill="EEEEEE"/>
          </w:tcPr>
          <w:p>
            <w:pPr>
              <w:spacing w:line="278" w:lineRule="auto"/>
              <w:rPr>
                <w:color w:val="000000" w:themeColor="text1"/>
                <w:highlight w:val="none"/>
                <w14:textFill>
                  <w14:solidFill>
                    <w14:schemeClr w14:val="tx1"/>
                  </w14:solidFill>
                </w14:textFill>
              </w:rPr>
            </w:pPr>
          </w:p>
          <w:p>
            <w:pPr>
              <w:spacing w:line="279" w:lineRule="auto"/>
              <w:rPr>
                <w:color w:val="000000" w:themeColor="text1"/>
                <w:highlight w:val="none"/>
                <w14:textFill>
                  <w14:solidFill>
                    <w14:schemeClr w14:val="tx1"/>
                  </w14:solidFill>
                </w14:textFill>
              </w:rPr>
            </w:pPr>
          </w:p>
          <w:p>
            <w:pPr>
              <w:spacing w:before="61" w:line="222" w:lineRule="auto"/>
              <w:ind w:left="799"/>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0"/>
                <w:sz w:val="19"/>
                <w:szCs w:val="19"/>
                <w:highlight w:val="none"/>
                <w14:textFill>
                  <w14:solidFill>
                    <w14:schemeClr w14:val="tx1"/>
                  </w14:solidFill>
                </w14:textFill>
              </w:rPr>
              <w:t>标</w:t>
            </w:r>
            <w:r>
              <w:rPr>
                <w:rFonts w:ascii="宋体" w:hAnsi="宋体" w:eastAsia="宋体" w:cs="宋体"/>
                <w:color w:val="000000" w:themeColor="text1"/>
                <w:spacing w:val="8"/>
                <w:sz w:val="19"/>
                <w:szCs w:val="19"/>
                <w:highlight w:val="none"/>
                <w14:textFill>
                  <w14:solidFill>
                    <w14:schemeClr w14:val="tx1"/>
                  </w14:solidFill>
                </w14:textFill>
              </w:rPr>
              <w:t>的名称</w:t>
            </w:r>
          </w:p>
        </w:tc>
        <w:tc>
          <w:tcPr>
            <w:tcW w:w="336" w:type="dxa"/>
            <w:tcBorders>
              <w:top w:val="single" w:color="B4C3D8" w:sz="2" w:space="0"/>
              <w:bottom w:val="single" w:color="B4C3D8" w:sz="2" w:space="0"/>
            </w:tcBorders>
            <w:shd w:val="clear" w:color="auto" w:fill="EEEEEE"/>
            <w:textDirection w:val="tbRlV"/>
          </w:tcPr>
          <w:p>
            <w:pPr>
              <w:spacing w:before="73" w:line="215" w:lineRule="auto"/>
              <w:ind w:left="442"/>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6"/>
                <w:sz w:val="19"/>
                <w:szCs w:val="19"/>
                <w:highlight w:val="none"/>
                <w14:textFill>
                  <w14:solidFill>
                    <w14:schemeClr w14:val="tx1"/>
                  </w14:solidFill>
                </w14:textFill>
              </w:rPr>
              <w:t>单</w:t>
            </w:r>
            <w:r>
              <w:rPr>
                <w:rFonts w:ascii="宋体" w:hAnsi="宋体" w:eastAsia="宋体" w:cs="宋体"/>
                <w:color w:val="000000" w:themeColor="text1"/>
                <w:spacing w:val="25"/>
                <w:sz w:val="19"/>
                <w:szCs w:val="19"/>
                <w:highlight w:val="none"/>
                <w14:textFill>
                  <w14:solidFill>
                    <w14:schemeClr w14:val="tx1"/>
                  </w14:solidFill>
                </w14:textFill>
              </w:rPr>
              <w:t xml:space="preserve"> 位</w:t>
            </w:r>
          </w:p>
        </w:tc>
        <w:tc>
          <w:tcPr>
            <w:tcW w:w="552" w:type="dxa"/>
            <w:tcBorders>
              <w:top w:val="single" w:color="B4C3D8" w:sz="2" w:space="0"/>
              <w:bottom w:val="single" w:color="B4C3D8" w:sz="2" w:space="0"/>
            </w:tcBorders>
            <w:shd w:val="clear" w:color="auto" w:fill="EEEEEE"/>
          </w:tcPr>
          <w:p>
            <w:pPr>
              <w:spacing w:line="278" w:lineRule="auto"/>
              <w:rPr>
                <w:color w:val="000000" w:themeColor="text1"/>
                <w:highlight w:val="none"/>
                <w14:textFill>
                  <w14:solidFill>
                    <w14:schemeClr w14:val="tx1"/>
                  </w14:solidFill>
                </w14:textFill>
              </w:rPr>
            </w:pPr>
          </w:p>
          <w:p>
            <w:pPr>
              <w:spacing w:line="279" w:lineRule="auto"/>
              <w:rPr>
                <w:color w:val="000000" w:themeColor="text1"/>
                <w:highlight w:val="none"/>
                <w14:textFill>
                  <w14:solidFill>
                    <w14:schemeClr w14:val="tx1"/>
                  </w14:solidFill>
                </w14:textFill>
              </w:rPr>
            </w:pPr>
          </w:p>
          <w:p>
            <w:pPr>
              <w:spacing w:before="62" w:line="221" w:lineRule="auto"/>
              <w:ind w:left="70"/>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3"/>
                <w:sz w:val="19"/>
                <w:szCs w:val="19"/>
                <w:highlight w:val="none"/>
                <w14:textFill>
                  <w14:solidFill>
                    <w14:schemeClr w14:val="tx1"/>
                  </w14:solidFill>
                </w14:textFill>
              </w:rPr>
              <w:t>数</w:t>
            </w:r>
            <w:r>
              <w:rPr>
                <w:rFonts w:ascii="宋体" w:hAnsi="宋体" w:eastAsia="宋体" w:cs="宋体"/>
                <w:color w:val="000000" w:themeColor="text1"/>
                <w:spacing w:val="2"/>
                <w:sz w:val="19"/>
                <w:szCs w:val="19"/>
                <w:highlight w:val="none"/>
                <w14:textFill>
                  <w14:solidFill>
                    <w14:schemeClr w14:val="tx1"/>
                  </w14:solidFill>
                </w14:textFill>
              </w:rPr>
              <w:t>量</w:t>
            </w:r>
          </w:p>
        </w:tc>
        <w:tc>
          <w:tcPr>
            <w:tcW w:w="1391" w:type="dxa"/>
            <w:tcBorders>
              <w:top w:val="single" w:color="B4C3D8" w:sz="2" w:space="0"/>
              <w:bottom w:val="single" w:color="B4C3D8" w:sz="2" w:space="0"/>
            </w:tcBorders>
            <w:shd w:val="clear" w:color="auto" w:fill="EEEEEE"/>
          </w:tcPr>
          <w:p>
            <w:pPr>
              <w:spacing w:line="377" w:lineRule="auto"/>
              <w:rPr>
                <w:color w:val="000000" w:themeColor="text1"/>
                <w:highlight w:val="none"/>
                <w14:textFill>
                  <w14:solidFill>
                    <w14:schemeClr w14:val="tx1"/>
                  </w14:solidFill>
                </w14:textFill>
              </w:rPr>
            </w:pPr>
          </w:p>
          <w:p>
            <w:pPr>
              <w:spacing w:before="62" w:line="220" w:lineRule="auto"/>
              <w:ind w:left="83"/>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1"/>
                <w:sz w:val="19"/>
                <w:szCs w:val="19"/>
                <w:highlight w:val="none"/>
                <w14:textFill>
                  <w14:solidFill>
                    <w14:schemeClr w14:val="tx1"/>
                  </w14:solidFill>
                </w14:textFill>
              </w:rPr>
              <w:t>分</w:t>
            </w:r>
            <w:r>
              <w:rPr>
                <w:rFonts w:ascii="宋体" w:hAnsi="宋体" w:eastAsia="宋体" w:cs="宋体"/>
                <w:color w:val="000000" w:themeColor="text1"/>
                <w:spacing w:val="10"/>
                <w:sz w:val="19"/>
                <w:szCs w:val="19"/>
                <w:highlight w:val="none"/>
                <w14:textFill>
                  <w14:solidFill>
                    <w14:schemeClr w14:val="tx1"/>
                  </w14:solidFill>
                </w14:textFill>
              </w:rPr>
              <w:t>项预算单价</w:t>
            </w:r>
          </w:p>
          <w:p>
            <w:pPr>
              <w:spacing w:before="133" w:line="222" w:lineRule="auto"/>
              <w:ind w:left="393"/>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 xml:space="preserve">( </w:t>
            </w:r>
            <w:r>
              <w:rPr>
                <w:rFonts w:ascii="宋体" w:hAnsi="宋体" w:eastAsia="宋体" w:cs="宋体"/>
                <w:color w:val="000000" w:themeColor="text1"/>
                <w:sz w:val="19"/>
                <w:szCs w:val="19"/>
                <w:highlight w:val="none"/>
                <w14:textFill>
                  <w14:solidFill>
                    <w14:schemeClr w14:val="tx1"/>
                  </w14:solidFill>
                </w14:textFill>
              </w:rPr>
              <w:t>元)</w:t>
            </w:r>
          </w:p>
        </w:tc>
        <w:tc>
          <w:tcPr>
            <w:tcW w:w="1391" w:type="dxa"/>
            <w:tcBorders>
              <w:top w:val="single" w:color="B4C3D8" w:sz="2" w:space="0"/>
              <w:bottom w:val="single" w:color="B4C3D8" w:sz="2" w:space="0"/>
            </w:tcBorders>
            <w:shd w:val="clear" w:color="auto" w:fill="EEEEEE"/>
          </w:tcPr>
          <w:p>
            <w:pPr>
              <w:spacing w:line="377" w:lineRule="auto"/>
              <w:rPr>
                <w:color w:val="000000" w:themeColor="text1"/>
                <w:highlight w:val="none"/>
                <w14:textFill>
                  <w14:solidFill>
                    <w14:schemeClr w14:val="tx1"/>
                  </w14:solidFill>
                </w14:textFill>
              </w:rPr>
            </w:pPr>
          </w:p>
          <w:p>
            <w:pPr>
              <w:spacing w:before="62" w:line="220" w:lineRule="auto"/>
              <w:ind w:left="84"/>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1"/>
                <w:sz w:val="19"/>
                <w:szCs w:val="19"/>
                <w:highlight w:val="none"/>
                <w14:textFill>
                  <w14:solidFill>
                    <w14:schemeClr w14:val="tx1"/>
                  </w14:solidFill>
                </w14:textFill>
              </w:rPr>
              <w:t>分</w:t>
            </w:r>
            <w:r>
              <w:rPr>
                <w:rFonts w:ascii="宋体" w:hAnsi="宋体" w:eastAsia="宋体" w:cs="宋体"/>
                <w:color w:val="000000" w:themeColor="text1"/>
                <w:spacing w:val="10"/>
                <w:sz w:val="19"/>
                <w:szCs w:val="19"/>
                <w:highlight w:val="none"/>
                <w14:textFill>
                  <w14:solidFill>
                    <w14:schemeClr w14:val="tx1"/>
                  </w14:solidFill>
                </w14:textFill>
              </w:rPr>
              <w:t>项预算总价</w:t>
            </w:r>
          </w:p>
          <w:p>
            <w:pPr>
              <w:spacing w:before="133" w:line="222" w:lineRule="auto"/>
              <w:ind w:left="394"/>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 xml:space="preserve">( </w:t>
            </w:r>
            <w:r>
              <w:rPr>
                <w:rFonts w:ascii="宋体" w:hAnsi="宋体" w:eastAsia="宋体" w:cs="宋体"/>
                <w:color w:val="000000" w:themeColor="text1"/>
                <w:sz w:val="19"/>
                <w:szCs w:val="19"/>
                <w:highlight w:val="none"/>
                <w14:textFill>
                  <w14:solidFill>
                    <w14:schemeClr w14:val="tx1"/>
                  </w14:solidFill>
                </w14:textFill>
              </w:rPr>
              <w:t>元)</w:t>
            </w:r>
          </w:p>
        </w:tc>
        <w:tc>
          <w:tcPr>
            <w:tcW w:w="707" w:type="dxa"/>
            <w:tcBorders>
              <w:top w:val="single" w:color="B4C3D8" w:sz="2" w:space="0"/>
              <w:bottom w:val="single" w:color="B4C3D8" w:sz="2" w:space="0"/>
            </w:tcBorders>
            <w:shd w:val="clear" w:color="auto" w:fill="EEEEEE"/>
          </w:tcPr>
          <w:p>
            <w:pPr>
              <w:spacing w:before="262" w:line="360" w:lineRule="exact"/>
              <w:ind w:left="150"/>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3"/>
                <w:position w:val="12"/>
                <w:sz w:val="19"/>
                <w:szCs w:val="19"/>
                <w:highlight w:val="none"/>
                <w14:textFill>
                  <w14:solidFill>
                    <w14:schemeClr w14:val="tx1"/>
                  </w14:solidFill>
                </w14:textFill>
              </w:rPr>
              <w:t>面向</w:t>
            </w:r>
          </w:p>
          <w:p>
            <w:pPr>
              <w:spacing w:line="221" w:lineRule="auto"/>
              <w:ind w:left="149"/>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4"/>
                <w:sz w:val="19"/>
                <w:szCs w:val="19"/>
                <w:highlight w:val="none"/>
                <w14:textFill>
                  <w14:solidFill>
                    <w14:schemeClr w14:val="tx1"/>
                  </w14:solidFill>
                </w14:textFill>
              </w:rPr>
              <w:t>对</w:t>
            </w:r>
            <w:r>
              <w:rPr>
                <w:rFonts w:ascii="宋体" w:hAnsi="宋体" w:eastAsia="宋体" w:cs="宋体"/>
                <w:color w:val="000000" w:themeColor="text1"/>
                <w:spacing w:val="3"/>
                <w:sz w:val="19"/>
                <w:szCs w:val="19"/>
                <w:highlight w:val="none"/>
                <w14:textFill>
                  <w14:solidFill>
                    <w14:schemeClr w14:val="tx1"/>
                  </w14:solidFill>
                </w14:textFill>
              </w:rPr>
              <w:t>象</w:t>
            </w:r>
          </w:p>
          <w:p>
            <w:pPr>
              <w:spacing w:before="132" w:line="222" w:lineRule="auto"/>
              <w:ind w:left="150"/>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3"/>
                <w:sz w:val="19"/>
                <w:szCs w:val="19"/>
                <w:highlight w:val="none"/>
                <w14:textFill>
                  <w14:solidFill>
                    <w14:schemeClr w14:val="tx1"/>
                  </w14:solidFill>
                </w14:textFill>
              </w:rPr>
              <w:t>情况</w:t>
            </w:r>
          </w:p>
        </w:tc>
        <w:tc>
          <w:tcPr>
            <w:tcW w:w="492" w:type="dxa"/>
            <w:tcBorders>
              <w:top w:val="single" w:color="B4C3D8" w:sz="2" w:space="0"/>
              <w:bottom w:val="single" w:color="B4C3D8" w:sz="2" w:space="0"/>
            </w:tcBorders>
            <w:shd w:val="clear" w:color="auto" w:fill="EEEEEE"/>
            <w:textDirection w:val="tbRlV"/>
          </w:tcPr>
          <w:p>
            <w:pPr>
              <w:spacing w:before="148" w:line="215" w:lineRule="auto"/>
              <w:ind w:left="82"/>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35"/>
                <w:sz w:val="19"/>
                <w:szCs w:val="19"/>
                <w:highlight w:val="none"/>
                <w14:textFill>
                  <w14:solidFill>
                    <w14:schemeClr w14:val="tx1"/>
                  </w14:solidFill>
                </w14:textFill>
              </w:rPr>
              <w:t>所</w:t>
            </w:r>
            <w:r>
              <w:rPr>
                <w:rFonts w:ascii="宋体" w:hAnsi="宋体" w:eastAsia="宋体" w:cs="宋体"/>
                <w:color w:val="000000" w:themeColor="text1"/>
                <w:spacing w:val="32"/>
                <w:sz w:val="19"/>
                <w:szCs w:val="19"/>
                <w:highlight w:val="none"/>
                <w14:textFill>
                  <w14:solidFill>
                    <w14:schemeClr w14:val="tx1"/>
                  </w14:solidFill>
                </w14:textFill>
              </w:rPr>
              <w:t xml:space="preserve"> 属 行 业</w:t>
            </w:r>
          </w:p>
        </w:tc>
        <w:tc>
          <w:tcPr>
            <w:tcW w:w="725" w:type="dxa"/>
            <w:tcBorders>
              <w:top w:val="single" w:color="B4C3D8" w:sz="2" w:space="0"/>
              <w:bottom w:val="single" w:color="B4C3D8" w:sz="2" w:space="0"/>
            </w:tcBorders>
            <w:shd w:val="clear" w:color="auto" w:fill="EEEEEE"/>
          </w:tcPr>
          <w:p>
            <w:pPr>
              <w:spacing w:before="262" w:line="360" w:lineRule="exact"/>
              <w:ind w:left="158"/>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3"/>
                <w:position w:val="12"/>
                <w:sz w:val="19"/>
                <w:szCs w:val="19"/>
                <w:highlight w:val="none"/>
                <w14:textFill>
                  <w14:solidFill>
                    <w14:schemeClr w14:val="tx1"/>
                  </w14:solidFill>
                </w14:textFill>
              </w:rPr>
              <w:t>招标</w:t>
            </w:r>
          </w:p>
          <w:p>
            <w:pPr>
              <w:spacing w:line="221" w:lineRule="auto"/>
              <w:ind w:left="158"/>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3"/>
                <w:sz w:val="19"/>
                <w:szCs w:val="19"/>
                <w:highlight w:val="none"/>
                <w14:textFill>
                  <w14:solidFill>
                    <w14:schemeClr w14:val="tx1"/>
                  </w14:solidFill>
                </w14:textFill>
              </w:rPr>
              <w:t>技术</w:t>
            </w:r>
          </w:p>
          <w:p>
            <w:pPr>
              <w:spacing w:before="132" w:line="223" w:lineRule="auto"/>
              <w:ind w:left="158"/>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3"/>
                <w:sz w:val="19"/>
                <w:szCs w:val="19"/>
                <w:highlight w:val="none"/>
                <w14:textFill>
                  <w14:solidFill>
                    <w14:schemeClr w14:val="tx1"/>
                  </w14:solidFill>
                </w14:textFill>
              </w:rPr>
              <w:t>要求</w:t>
            </w: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1091" w:hRule="atLeast"/>
        </w:trPr>
        <w:tc>
          <w:tcPr>
            <w:tcW w:w="342" w:type="dxa"/>
            <w:tcBorders>
              <w:top w:val="single" w:color="B4C3D8" w:sz="2" w:space="0"/>
              <w:bottom w:val="single" w:color="B4C3D8" w:sz="2" w:space="0"/>
            </w:tcBorders>
          </w:tcPr>
          <w:p>
            <w:pPr>
              <w:spacing w:line="378" w:lineRule="auto"/>
              <w:rPr>
                <w:color w:val="000000" w:themeColor="text1"/>
                <w:highlight w:val="none"/>
                <w14:textFill>
                  <w14:solidFill>
                    <w14:schemeClr w14:val="tx1"/>
                  </w14:solidFill>
                </w14:textFill>
              </w:rPr>
            </w:pPr>
          </w:p>
          <w:p>
            <w:pPr>
              <w:spacing w:before="82" w:line="166" w:lineRule="auto"/>
              <w:ind w:left="125"/>
              <w:rPr>
                <w:rFonts w:ascii="Microsoft JhengHei" w:hAnsi="Microsoft JhengHei" w:eastAsia="Microsoft JhengHei" w:cs="Microsoft JhengHei"/>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color w:val="000000" w:themeColor="text1"/>
                <w:sz w:val="19"/>
                <w:szCs w:val="19"/>
                <w:highlight w:val="none"/>
                <w14:textFill>
                  <w14:solidFill>
                    <w14:schemeClr w14:val="tx1"/>
                  </w14:solidFill>
                </w14:textFill>
              </w:rPr>
              <w:t>1</w:t>
            </w:r>
          </w:p>
        </w:tc>
        <w:tc>
          <w:tcPr>
            <w:tcW w:w="1127"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1067" w:type="dxa"/>
            <w:tcBorders>
              <w:top w:val="single" w:color="B4C3D8" w:sz="2" w:space="0"/>
              <w:bottom w:val="single" w:color="B4C3D8" w:sz="2" w:space="0"/>
            </w:tcBorders>
          </w:tcPr>
          <w:p>
            <w:pPr>
              <w:spacing w:line="222" w:lineRule="auto"/>
              <w:ind w:left="68"/>
              <w:rPr>
                <w:rFonts w:ascii="宋体" w:hAnsi="宋体" w:eastAsia="宋体" w:cs="宋体"/>
                <w:color w:val="000000" w:themeColor="text1"/>
                <w:sz w:val="19"/>
                <w:szCs w:val="19"/>
                <w:highlight w:val="none"/>
                <w14:textFill>
                  <w14:solidFill>
                    <w14:schemeClr w14:val="tx1"/>
                  </w14:solidFill>
                </w14:textFill>
              </w:rPr>
            </w:pPr>
          </w:p>
        </w:tc>
        <w:tc>
          <w:tcPr>
            <w:tcW w:w="2422" w:type="dxa"/>
            <w:tcBorders>
              <w:top w:val="single" w:color="B4C3D8" w:sz="2" w:space="0"/>
              <w:bottom w:val="single" w:color="B4C3D8" w:sz="2" w:space="0"/>
            </w:tcBorders>
          </w:tcPr>
          <w:p>
            <w:pPr>
              <w:spacing w:before="259" w:line="359" w:lineRule="auto"/>
              <w:ind w:left="66" w:right="242" w:firstLine="8"/>
              <w:rPr>
                <w:rFonts w:ascii="宋体" w:hAnsi="宋体" w:eastAsia="宋体" w:cs="宋体"/>
                <w:color w:val="000000" w:themeColor="text1"/>
                <w:sz w:val="19"/>
                <w:szCs w:val="19"/>
                <w:highlight w:val="none"/>
                <w14:textFill>
                  <w14:solidFill>
                    <w14:schemeClr w14:val="tx1"/>
                  </w14:solidFill>
                </w14:textFill>
              </w:rPr>
            </w:pPr>
            <w:r>
              <w:rPr>
                <w:rFonts w:hint="eastAsia" w:ascii="宋体" w:hAnsi="宋体" w:eastAsia="宋体" w:cs="宋体"/>
                <w:color w:val="000000" w:themeColor="text1"/>
                <w:spacing w:val="8"/>
                <w:sz w:val="19"/>
                <w:szCs w:val="19"/>
                <w:highlight w:val="none"/>
                <w14:textFill>
                  <w14:solidFill>
                    <w14:schemeClr w14:val="tx1"/>
                  </w14:solidFill>
                </w14:textFill>
              </w:rPr>
              <w:t>赤峰体育中心水源热泵系统维修维护项目</w:t>
            </w:r>
          </w:p>
        </w:tc>
        <w:tc>
          <w:tcPr>
            <w:tcW w:w="336" w:type="dxa"/>
            <w:tcBorders>
              <w:top w:val="single" w:color="B4C3D8" w:sz="2" w:space="0"/>
              <w:bottom w:val="single" w:color="B4C3D8" w:sz="2" w:space="0"/>
            </w:tcBorders>
          </w:tcPr>
          <w:p>
            <w:pPr>
              <w:spacing w:line="375" w:lineRule="auto"/>
              <w:rPr>
                <w:color w:val="000000" w:themeColor="text1"/>
                <w:highlight w:val="none"/>
                <w14:textFill>
                  <w14:solidFill>
                    <w14:schemeClr w14:val="tx1"/>
                  </w14:solidFill>
                </w14:textFill>
              </w:rPr>
            </w:pPr>
          </w:p>
          <w:p>
            <w:pPr>
              <w:spacing w:before="62" w:line="222" w:lineRule="auto"/>
              <w:ind w:left="71"/>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z w:val="19"/>
                <w:szCs w:val="19"/>
                <w:highlight w:val="none"/>
                <w14:textFill>
                  <w14:solidFill>
                    <w14:schemeClr w14:val="tx1"/>
                  </w14:solidFill>
                </w14:textFill>
              </w:rPr>
              <w:t>项</w:t>
            </w:r>
          </w:p>
        </w:tc>
        <w:tc>
          <w:tcPr>
            <w:tcW w:w="552" w:type="dxa"/>
            <w:tcBorders>
              <w:top w:val="single" w:color="B4C3D8" w:sz="2" w:space="0"/>
              <w:bottom w:val="single" w:color="B4C3D8" w:sz="2" w:space="0"/>
            </w:tcBorders>
          </w:tcPr>
          <w:p>
            <w:pPr>
              <w:spacing w:line="374" w:lineRule="auto"/>
              <w:rPr>
                <w:color w:val="000000" w:themeColor="text1"/>
                <w:highlight w:val="none"/>
                <w14:textFill>
                  <w14:solidFill>
                    <w14:schemeClr w14:val="tx1"/>
                  </w14:solidFill>
                </w14:textFill>
              </w:rPr>
            </w:pPr>
          </w:p>
          <w:p>
            <w:pPr>
              <w:spacing w:before="83" w:line="169" w:lineRule="auto"/>
              <w:ind w:left="82"/>
              <w:rPr>
                <w:rFonts w:ascii="Microsoft JhengHei" w:hAnsi="Microsoft JhengHei" w:eastAsia="Microsoft JhengHei" w:cs="Microsoft JhengHei"/>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color w:val="000000" w:themeColor="text1"/>
                <w:spacing w:val="-6"/>
                <w:sz w:val="19"/>
                <w:szCs w:val="19"/>
                <w:highlight w:val="none"/>
                <w14:textFill>
                  <w14:solidFill>
                    <w14:schemeClr w14:val="tx1"/>
                  </w14:solidFill>
                </w14:textFill>
              </w:rPr>
              <w:t>1</w:t>
            </w:r>
            <w:r>
              <w:rPr>
                <w:rFonts w:ascii="Microsoft JhengHei" w:hAnsi="Microsoft JhengHei" w:eastAsia="Microsoft JhengHei" w:cs="Microsoft JhengHei"/>
                <w:color w:val="000000" w:themeColor="text1"/>
                <w:spacing w:val="-4"/>
                <w:sz w:val="19"/>
                <w:szCs w:val="19"/>
                <w:highlight w:val="none"/>
                <w14:textFill>
                  <w14:solidFill>
                    <w14:schemeClr w14:val="tx1"/>
                  </w14:solidFill>
                </w14:textFill>
              </w:rPr>
              <w:t xml:space="preserve"> .00</w:t>
            </w:r>
          </w:p>
        </w:tc>
        <w:tc>
          <w:tcPr>
            <w:tcW w:w="1391" w:type="dxa"/>
            <w:tcBorders>
              <w:top w:val="single" w:color="B4C3D8" w:sz="2" w:space="0"/>
              <w:bottom w:val="single" w:color="B4C3D8" w:sz="2" w:space="0"/>
            </w:tcBorders>
          </w:tcPr>
          <w:p>
            <w:pPr>
              <w:spacing w:line="374" w:lineRule="auto"/>
              <w:rPr>
                <w:color w:val="000000" w:themeColor="text1"/>
                <w:highlight w:val="none"/>
                <w14:textFill>
                  <w14:solidFill>
                    <w14:schemeClr w14:val="tx1"/>
                  </w14:solidFill>
                </w14:textFill>
              </w:rPr>
            </w:pPr>
          </w:p>
          <w:p>
            <w:pPr>
              <w:spacing w:before="83" w:line="183" w:lineRule="auto"/>
              <w:ind w:left="82"/>
              <w:rPr>
                <w:rFonts w:ascii="Microsoft JhengHei" w:hAnsi="Microsoft JhengHei" w:eastAsia="Microsoft JhengHei" w:cs="Microsoft JhengHei"/>
                <w:color w:val="000000" w:themeColor="text1"/>
                <w:sz w:val="19"/>
                <w:szCs w:val="19"/>
                <w:highlight w:val="none"/>
                <w14:textFill>
                  <w14:solidFill>
                    <w14:schemeClr w14:val="tx1"/>
                  </w14:solidFill>
                </w14:textFill>
              </w:rPr>
            </w:pPr>
            <w:r>
              <w:rPr>
                <w:rFonts w:hint="eastAsia" w:ascii="Microsoft JhengHei" w:hAnsi="Microsoft JhengHei" w:eastAsia="宋体" w:cs="Microsoft JhengHei"/>
                <w:color w:val="000000" w:themeColor="text1"/>
                <w:spacing w:val="10"/>
                <w:sz w:val="19"/>
                <w:szCs w:val="19"/>
                <w:highlight w:val="none"/>
                <w14:textFill>
                  <w14:solidFill>
                    <w14:schemeClr w14:val="tx1"/>
                  </w14:solidFill>
                </w14:textFill>
              </w:rPr>
              <w:t>1844277.00</w:t>
            </w:r>
          </w:p>
        </w:tc>
        <w:tc>
          <w:tcPr>
            <w:tcW w:w="1391" w:type="dxa"/>
            <w:tcBorders>
              <w:top w:val="single" w:color="B4C3D8" w:sz="2" w:space="0"/>
              <w:bottom w:val="single" w:color="B4C3D8" w:sz="2" w:space="0"/>
            </w:tcBorders>
          </w:tcPr>
          <w:p>
            <w:pPr>
              <w:spacing w:line="374" w:lineRule="auto"/>
              <w:rPr>
                <w:color w:val="000000" w:themeColor="text1"/>
                <w:highlight w:val="none"/>
                <w14:textFill>
                  <w14:solidFill>
                    <w14:schemeClr w14:val="tx1"/>
                  </w14:solidFill>
                </w14:textFill>
              </w:rPr>
            </w:pPr>
          </w:p>
          <w:p>
            <w:pPr>
              <w:spacing w:before="83" w:line="183" w:lineRule="auto"/>
              <w:ind w:left="84"/>
              <w:rPr>
                <w:rFonts w:ascii="Microsoft JhengHei" w:hAnsi="Microsoft JhengHei" w:eastAsia="Microsoft JhengHei" w:cs="Microsoft JhengHei"/>
                <w:color w:val="000000" w:themeColor="text1"/>
                <w:sz w:val="19"/>
                <w:szCs w:val="19"/>
                <w:highlight w:val="none"/>
                <w14:textFill>
                  <w14:solidFill>
                    <w14:schemeClr w14:val="tx1"/>
                  </w14:solidFill>
                </w14:textFill>
              </w:rPr>
            </w:pPr>
            <w:r>
              <w:rPr>
                <w:rFonts w:hint="eastAsia" w:ascii="Microsoft JhengHei" w:hAnsi="Microsoft JhengHei" w:eastAsia="宋体" w:cs="Microsoft JhengHei"/>
                <w:color w:val="000000" w:themeColor="text1"/>
                <w:spacing w:val="10"/>
                <w:sz w:val="19"/>
                <w:szCs w:val="19"/>
                <w:highlight w:val="none"/>
                <w14:textFill>
                  <w14:solidFill>
                    <w14:schemeClr w14:val="tx1"/>
                  </w14:solidFill>
                </w14:textFill>
              </w:rPr>
              <w:t>1844277.00</w:t>
            </w:r>
          </w:p>
        </w:tc>
        <w:tc>
          <w:tcPr>
            <w:tcW w:w="707" w:type="dxa"/>
            <w:tcBorders>
              <w:top w:val="single" w:color="B4C3D8" w:sz="2" w:space="0"/>
              <w:bottom w:val="single" w:color="B4C3D8" w:sz="2" w:space="0"/>
            </w:tcBorders>
          </w:tcPr>
          <w:p>
            <w:pPr>
              <w:spacing w:before="260" w:line="360" w:lineRule="auto"/>
              <w:ind w:left="76" w:right="57" w:hanging="4"/>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面</w:t>
            </w:r>
            <w:r>
              <w:rPr>
                <w:rFonts w:ascii="宋体" w:hAnsi="宋体" w:eastAsia="宋体" w:cs="宋体"/>
                <w:color w:val="000000" w:themeColor="text1"/>
                <w:spacing w:val="-1"/>
                <w:sz w:val="19"/>
                <w:szCs w:val="19"/>
                <w:highlight w:val="none"/>
                <w14:textFill>
                  <w14:solidFill>
                    <w14:schemeClr w14:val="tx1"/>
                  </w14:solidFill>
                </w14:textFill>
              </w:rPr>
              <w:t>向中</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4"/>
                <w:sz w:val="19"/>
                <w:szCs w:val="19"/>
                <w:highlight w:val="none"/>
                <w14:textFill>
                  <w14:solidFill>
                    <w14:schemeClr w14:val="tx1"/>
                  </w14:solidFill>
                </w14:textFill>
              </w:rPr>
              <w:t>小</w:t>
            </w:r>
            <w:r>
              <w:rPr>
                <w:rFonts w:ascii="宋体" w:hAnsi="宋体" w:eastAsia="宋体" w:cs="宋体"/>
                <w:color w:val="000000" w:themeColor="text1"/>
                <w:spacing w:val="-3"/>
                <w:sz w:val="19"/>
                <w:szCs w:val="19"/>
                <w:highlight w:val="none"/>
                <w14:textFill>
                  <w14:solidFill>
                    <w14:schemeClr w14:val="tx1"/>
                  </w14:solidFill>
                </w14:textFill>
              </w:rPr>
              <w:t>企</w:t>
            </w:r>
            <w:r>
              <w:rPr>
                <w:rFonts w:ascii="宋体" w:hAnsi="宋体" w:eastAsia="宋体" w:cs="宋体"/>
                <w:color w:val="000000" w:themeColor="text1"/>
                <w:spacing w:val="-2"/>
                <w:sz w:val="19"/>
                <w:szCs w:val="19"/>
                <w:highlight w:val="none"/>
                <w14:textFill>
                  <w14:solidFill>
                    <w14:schemeClr w14:val="tx1"/>
                  </w14:solidFill>
                </w14:textFill>
              </w:rPr>
              <w:t>业</w:t>
            </w:r>
          </w:p>
        </w:tc>
        <w:tc>
          <w:tcPr>
            <w:tcW w:w="492" w:type="dxa"/>
            <w:tcBorders>
              <w:top w:val="single" w:color="B4C3D8" w:sz="2" w:space="0"/>
              <w:bottom w:val="single" w:color="B4C3D8" w:sz="2" w:space="0"/>
            </w:tcBorders>
            <w:textDirection w:val="tbRlV"/>
          </w:tcPr>
          <w:p>
            <w:pPr>
              <w:spacing w:before="225" w:line="210" w:lineRule="auto"/>
              <w:ind w:left="79"/>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32"/>
                <w:sz w:val="19"/>
                <w:szCs w:val="19"/>
                <w:highlight w:val="none"/>
                <w14:textFill>
                  <w14:solidFill>
                    <w14:schemeClr w14:val="tx1"/>
                  </w14:solidFill>
                </w14:textFill>
              </w:rPr>
              <w:t>建</w:t>
            </w:r>
            <w:r>
              <w:rPr>
                <w:rFonts w:ascii="宋体" w:hAnsi="宋体" w:eastAsia="宋体" w:cs="宋体"/>
                <w:color w:val="000000" w:themeColor="text1"/>
                <w:spacing w:val="30"/>
                <w:sz w:val="19"/>
                <w:szCs w:val="19"/>
                <w:highlight w:val="none"/>
                <w14:textFill>
                  <w14:solidFill>
                    <w14:schemeClr w14:val="tx1"/>
                  </w14:solidFill>
                </w14:textFill>
              </w:rPr>
              <w:t xml:space="preserve"> 筑 业</w:t>
            </w:r>
          </w:p>
        </w:tc>
        <w:tc>
          <w:tcPr>
            <w:tcW w:w="725" w:type="dxa"/>
            <w:tcBorders>
              <w:top w:val="single" w:color="B4C3D8" w:sz="2" w:space="0"/>
              <w:bottom w:val="single" w:color="B4C3D8" w:sz="2" w:space="0"/>
            </w:tcBorders>
          </w:tcPr>
          <w:p>
            <w:pPr>
              <w:spacing w:before="259" w:line="360" w:lineRule="auto"/>
              <w:ind w:left="173" w:right="68" w:hanging="92"/>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详见附</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3"/>
                <w:sz w:val="19"/>
                <w:szCs w:val="19"/>
                <w:highlight w:val="none"/>
                <w14:textFill>
                  <w14:solidFill>
                    <w14:schemeClr w14:val="tx1"/>
                  </w14:solidFill>
                </w14:textFill>
              </w:rPr>
              <w:t>表</w:t>
            </w:r>
            <w:r>
              <w:rPr>
                <w:rFonts w:ascii="宋体" w:hAnsi="宋体" w:eastAsia="宋体" w:cs="宋体"/>
                <w:color w:val="000000" w:themeColor="text1"/>
                <w:spacing w:val="2"/>
                <w:sz w:val="19"/>
                <w:szCs w:val="19"/>
                <w:highlight w:val="none"/>
                <w14:textFill>
                  <w14:solidFill>
                    <w14:schemeClr w14:val="tx1"/>
                  </w14:solidFill>
                </w14:textFill>
              </w:rPr>
              <w:t>一</w:t>
            </w:r>
          </w:p>
        </w:tc>
      </w:tr>
    </w:tbl>
    <w:p>
      <w:pPr>
        <w:spacing w:before="75" w:line="221" w:lineRule="auto"/>
        <w:ind w:left="16"/>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0"/>
          <w:sz w:val="19"/>
          <w:szCs w:val="19"/>
          <w:highlight w:val="none"/>
          <w14:textFill>
            <w14:solidFill>
              <w14:schemeClr w14:val="tx1"/>
            </w14:solidFill>
          </w14:textFill>
        </w:rPr>
        <w:t>附</w:t>
      </w:r>
      <w:r>
        <w:rPr>
          <w:rFonts w:ascii="宋体" w:hAnsi="宋体" w:eastAsia="宋体" w:cs="宋体"/>
          <w:color w:val="000000" w:themeColor="text1"/>
          <w:spacing w:val="9"/>
          <w:sz w:val="19"/>
          <w:szCs w:val="19"/>
          <w:highlight w:val="none"/>
          <w14:textFill>
            <w14:solidFill>
              <w14:schemeClr w14:val="tx1"/>
            </w14:solidFill>
          </w14:textFill>
        </w:rPr>
        <w:t>表一：</w:t>
      </w:r>
      <w:r>
        <w:rPr>
          <w:rFonts w:hint="eastAsia" w:ascii="宋体" w:hAnsi="宋体" w:eastAsia="宋体" w:cs="宋体"/>
          <w:color w:val="000000" w:themeColor="text1"/>
          <w:spacing w:val="8"/>
          <w:sz w:val="19"/>
          <w:szCs w:val="19"/>
          <w:highlight w:val="none"/>
          <w14:textFill>
            <w14:solidFill>
              <w14:schemeClr w14:val="tx1"/>
            </w14:solidFill>
          </w14:textFill>
        </w:rPr>
        <w:t>赤峰体育中心水源热泵系统维修维护项目</w:t>
      </w:r>
      <w:r>
        <w:rPr>
          <w:rFonts w:ascii="宋体" w:hAnsi="宋体" w:eastAsia="宋体" w:cs="宋体"/>
          <w:color w:val="000000" w:themeColor="text1"/>
          <w:spacing w:val="9"/>
          <w:sz w:val="19"/>
          <w:szCs w:val="19"/>
          <w:highlight w:val="none"/>
          <w14:textFill>
            <w14:solidFill>
              <w14:schemeClr w14:val="tx1"/>
            </w14:solidFill>
          </w14:textFill>
        </w:rPr>
        <w:t xml:space="preserve">  </w:t>
      </w:r>
    </w:p>
    <w:p>
      <w:pPr>
        <w:spacing w:line="46" w:lineRule="exact"/>
        <w:rPr>
          <w:color w:val="000000" w:themeColor="text1"/>
          <w:highlight w:val="none"/>
          <w14:textFill>
            <w14:solidFill>
              <w14:schemeClr w14:val="tx1"/>
            </w14:solidFill>
          </w14:textFill>
        </w:rPr>
      </w:pPr>
    </w:p>
    <w:tbl>
      <w:tblPr>
        <w:tblStyle w:val="10"/>
        <w:tblW w:w="10552" w:type="dxa"/>
        <w:tblInd w:w="5" w:type="dxa"/>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Layout w:type="fixed"/>
        <w:tblCellMar>
          <w:top w:w="0" w:type="dxa"/>
          <w:left w:w="0" w:type="dxa"/>
          <w:bottom w:w="0" w:type="dxa"/>
          <w:right w:w="0" w:type="dxa"/>
        </w:tblCellMar>
      </w:tblPr>
      <w:tblGrid>
        <w:gridCol w:w="1061"/>
        <w:gridCol w:w="527"/>
        <w:gridCol w:w="8964"/>
      </w:tblGrid>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372" w:hRule="atLeast"/>
        </w:trPr>
        <w:tc>
          <w:tcPr>
            <w:tcW w:w="1061" w:type="dxa"/>
            <w:tcBorders>
              <w:top w:val="single" w:color="B4C3D8" w:sz="2" w:space="0"/>
              <w:bottom w:val="single" w:color="B4C3D8" w:sz="2" w:space="0"/>
            </w:tcBorders>
          </w:tcPr>
          <w:p>
            <w:pPr>
              <w:spacing w:before="82" w:line="221" w:lineRule="auto"/>
              <w:ind w:left="149"/>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参数性</w:t>
            </w:r>
            <w:r>
              <w:rPr>
                <w:rFonts w:ascii="宋体" w:hAnsi="宋体" w:eastAsia="宋体" w:cs="宋体"/>
                <w:color w:val="000000" w:themeColor="text1"/>
                <w:sz w:val="19"/>
                <w:szCs w:val="19"/>
                <w:highlight w:val="none"/>
                <w14:textFill>
                  <w14:solidFill>
                    <w14:schemeClr w14:val="tx1"/>
                  </w14:solidFill>
                </w14:textFill>
              </w:rPr>
              <w:t>质</w:t>
            </w:r>
          </w:p>
        </w:tc>
        <w:tc>
          <w:tcPr>
            <w:tcW w:w="527" w:type="dxa"/>
            <w:tcBorders>
              <w:top w:val="single" w:color="B4C3D8" w:sz="2" w:space="0"/>
              <w:bottom w:val="single" w:color="B4C3D8" w:sz="2" w:space="0"/>
            </w:tcBorders>
          </w:tcPr>
          <w:p>
            <w:pPr>
              <w:spacing w:before="81" w:line="223" w:lineRule="auto"/>
              <w:ind w:left="70"/>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3"/>
                <w:sz w:val="19"/>
                <w:szCs w:val="19"/>
                <w:highlight w:val="none"/>
                <w14:textFill>
                  <w14:solidFill>
                    <w14:schemeClr w14:val="tx1"/>
                  </w14:solidFill>
                </w14:textFill>
              </w:rPr>
              <w:t>序</w:t>
            </w:r>
            <w:r>
              <w:rPr>
                <w:rFonts w:ascii="宋体" w:hAnsi="宋体" w:eastAsia="宋体" w:cs="宋体"/>
                <w:color w:val="000000" w:themeColor="text1"/>
                <w:spacing w:val="-2"/>
                <w:sz w:val="19"/>
                <w:szCs w:val="19"/>
                <w:highlight w:val="none"/>
                <w14:textFill>
                  <w14:solidFill>
                    <w14:schemeClr w14:val="tx1"/>
                  </w14:solidFill>
                </w14:textFill>
              </w:rPr>
              <w:t>号</w:t>
            </w:r>
          </w:p>
        </w:tc>
        <w:tc>
          <w:tcPr>
            <w:tcW w:w="8964" w:type="dxa"/>
            <w:tcBorders>
              <w:top w:val="single" w:color="B4C3D8" w:sz="2" w:space="0"/>
              <w:bottom w:val="single" w:color="B4C3D8" w:sz="2" w:space="0"/>
            </w:tcBorders>
          </w:tcPr>
          <w:p>
            <w:pPr>
              <w:spacing w:before="23" w:line="349" w:lineRule="exact"/>
              <w:ind w:left="3646"/>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4"/>
                <w:position w:val="4"/>
                <w:sz w:val="19"/>
                <w:szCs w:val="19"/>
                <w:highlight w:val="none"/>
                <w14:textFill>
                  <w14:solidFill>
                    <w14:schemeClr w14:val="tx1"/>
                  </w14:solidFill>
                </w14:textFill>
              </w:rPr>
              <w:t>具体</w:t>
            </w:r>
            <w:r>
              <w:rPr>
                <w:rFonts w:ascii="宋体" w:hAnsi="宋体" w:eastAsia="宋体" w:cs="宋体"/>
                <w:color w:val="000000" w:themeColor="text1"/>
                <w:spacing w:val="3"/>
                <w:position w:val="4"/>
                <w:sz w:val="19"/>
                <w:szCs w:val="19"/>
                <w:highlight w:val="none"/>
                <w14:textFill>
                  <w14:solidFill>
                    <w14:schemeClr w14:val="tx1"/>
                  </w14:solidFill>
                </w14:textFill>
              </w:rPr>
              <w:t>技</w:t>
            </w:r>
            <w:r>
              <w:rPr>
                <w:rFonts w:ascii="宋体" w:hAnsi="宋体" w:eastAsia="宋体" w:cs="宋体"/>
                <w:color w:val="000000" w:themeColor="text1"/>
                <w:spacing w:val="2"/>
                <w:position w:val="4"/>
                <w:sz w:val="19"/>
                <w:szCs w:val="19"/>
                <w:highlight w:val="none"/>
                <w14:textFill>
                  <w14:solidFill>
                    <w14:schemeClr w14:val="tx1"/>
                  </w14:solidFill>
                </w14:textFill>
              </w:rPr>
              <w:t>术</w:t>
            </w:r>
            <w:r>
              <w:rPr>
                <w:rFonts w:ascii="Microsoft JhengHei" w:hAnsi="Microsoft JhengHei" w:eastAsia="Microsoft JhengHei" w:cs="Microsoft JhengHei"/>
                <w:color w:val="000000" w:themeColor="text1"/>
                <w:spacing w:val="2"/>
                <w:position w:val="4"/>
                <w:sz w:val="19"/>
                <w:szCs w:val="19"/>
                <w:highlight w:val="none"/>
                <w14:textFill>
                  <w14:solidFill>
                    <w14:schemeClr w14:val="tx1"/>
                  </w14:solidFill>
                </w14:textFill>
              </w:rPr>
              <w:t>(</w:t>
            </w:r>
            <w:r>
              <w:rPr>
                <w:rFonts w:ascii="宋体" w:hAnsi="宋体" w:eastAsia="宋体" w:cs="宋体"/>
                <w:color w:val="000000" w:themeColor="text1"/>
                <w:spacing w:val="2"/>
                <w:position w:val="4"/>
                <w:sz w:val="19"/>
                <w:szCs w:val="19"/>
                <w:highlight w:val="none"/>
                <w14:textFill>
                  <w14:solidFill>
                    <w14:schemeClr w14:val="tx1"/>
                  </w14:solidFill>
                </w14:textFill>
              </w:rPr>
              <w:t>参数</w:t>
            </w:r>
            <w:r>
              <w:rPr>
                <w:rFonts w:ascii="Microsoft JhengHei" w:hAnsi="Microsoft JhengHei" w:eastAsia="Microsoft JhengHei" w:cs="Microsoft JhengHei"/>
                <w:color w:val="000000" w:themeColor="text1"/>
                <w:spacing w:val="2"/>
                <w:position w:val="4"/>
                <w:sz w:val="19"/>
                <w:szCs w:val="19"/>
                <w:highlight w:val="none"/>
                <w14:textFill>
                  <w14:solidFill>
                    <w14:schemeClr w14:val="tx1"/>
                  </w14:solidFill>
                </w14:textFill>
              </w:rPr>
              <w:t>)</w:t>
            </w:r>
            <w:r>
              <w:rPr>
                <w:rFonts w:ascii="宋体" w:hAnsi="宋体" w:eastAsia="宋体" w:cs="宋体"/>
                <w:color w:val="000000" w:themeColor="text1"/>
                <w:spacing w:val="2"/>
                <w:position w:val="4"/>
                <w:sz w:val="19"/>
                <w:szCs w:val="19"/>
                <w:highlight w:val="none"/>
                <w14:textFill>
                  <w14:solidFill>
                    <w14:schemeClr w14:val="tx1"/>
                  </w14:solidFill>
                </w14:textFill>
              </w:rPr>
              <w:t>要求</w:t>
            </w: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725" w:hRule="atLeast"/>
        </w:trPr>
        <w:tc>
          <w:tcPr>
            <w:tcW w:w="1061"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527" w:type="dxa"/>
            <w:tcBorders>
              <w:top w:val="single" w:color="B4C3D8" w:sz="2" w:space="0"/>
              <w:bottom w:val="single" w:color="B4C3D8" w:sz="2" w:space="0"/>
            </w:tcBorders>
          </w:tcPr>
          <w:p>
            <w:pPr>
              <w:spacing w:before="280" w:line="166" w:lineRule="auto"/>
              <w:ind w:left="216"/>
              <w:rPr>
                <w:rFonts w:ascii="Microsoft JhengHei" w:hAnsi="Microsoft JhengHei" w:eastAsia="Microsoft JhengHei" w:cs="Microsoft JhengHei"/>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color w:val="000000" w:themeColor="text1"/>
                <w:sz w:val="19"/>
                <w:szCs w:val="19"/>
                <w:highlight w:val="none"/>
                <w14:textFill>
                  <w14:solidFill>
                    <w14:schemeClr w14:val="tx1"/>
                  </w14:solidFill>
                </w14:textFill>
              </w:rPr>
              <w:t>1</w:t>
            </w:r>
          </w:p>
        </w:tc>
        <w:tc>
          <w:tcPr>
            <w:tcW w:w="8964" w:type="dxa"/>
            <w:tcBorders>
              <w:top w:val="single" w:color="B4C3D8" w:sz="2" w:space="0"/>
              <w:bottom w:val="single" w:color="B4C3D8" w:sz="2" w:space="0"/>
            </w:tcBorders>
          </w:tcPr>
          <w:p>
            <w:pPr>
              <w:spacing w:before="77" w:line="360" w:lineRule="exact"/>
              <w:ind w:left="65"/>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position w:val="12"/>
                <w:sz w:val="19"/>
                <w:szCs w:val="19"/>
                <w:highlight w:val="none"/>
                <w14:textFill>
                  <w14:solidFill>
                    <w14:schemeClr w14:val="tx1"/>
                  </w14:solidFill>
                </w14:textFill>
              </w:rPr>
              <w:t>施工单位必须严格按国家施工</w:t>
            </w:r>
            <w:r>
              <w:rPr>
                <w:rFonts w:ascii="宋体" w:hAnsi="宋体" w:eastAsia="宋体" w:cs="宋体"/>
                <w:color w:val="000000" w:themeColor="text1"/>
                <w:spacing w:val="1"/>
                <w:position w:val="12"/>
                <w:sz w:val="19"/>
                <w:szCs w:val="19"/>
                <w:highlight w:val="none"/>
                <w14:textFill>
                  <w14:solidFill>
                    <w14:schemeClr w14:val="tx1"/>
                  </w14:solidFill>
                </w14:textFill>
              </w:rPr>
              <w:t>规范及技术标准进行施工，施工质量必须达到合格标准，质量维修期执 行</w:t>
            </w:r>
          </w:p>
          <w:p>
            <w:pPr>
              <w:spacing w:line="221" w:lineRule="auto"/>
              <w:ind w:left="67"/>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《建设工程质</w:t>
            </w:r>
            <w:r>
              <w:rPr>
                <w:rFonts w:ascii="宋体" w:hAnsi="宋体" w:eastAsia="宋体" w:cs="宋体"/>
                <w:color w:val="000000" w:themeColor="text1"/>
                <w:spacing w:val="1"/>
                <w:sz w:val="19"/>
                <w:szCs w:val="19"/>
                <w:highlight w:val="none"/>
                <w14:textFill>
                  <w14:solidFill>
                    <w14:schemeClr w14:val="tx1"/>
                  </w14:solidFill>
                </w14:textFill>
              </w:rPr>
              <w:t>量管理条例》及有关规定。</w:t>
            </w: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366" w:hRule="atLeast"/>
        </w:trPr>
        <w:tc>
          <w:tcPr>
            <w:tcW w:w="1061"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527" w:type="dxa"/>
            <w:tcBorders>
              <w:top w:val="single" w:color="B4C3D8" w:sz="2" w:space="0"/>
              <w:bottom w:val="single" w:color="B4C3D8" w:sz="2" w:space="0"/>
            </w:tcBorders>
          </w:tcPr>
          <w:p>
            <w:pPr>
              <w:spacing w:before="100" w:line="168" w:lineRule="auto"/>
              <w:ind w:left="209"/>
              <w:rPr>
                <w:rFonts w:ascii="Microsoft JhengHei" w:hAnsi="Microsoft JhengHei" w:eastAsia="Microsoft JhengHei" w:cs="Microsoft JhengHei"/>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color w:val="000000" w:themeColor="text1"/>
                <w:sz w:val="19"/>
                <w:szCs w:val="19"/>
                <w:highlight w:val="none"/>
                <w14:textFill>
                  <w14:solidFill>
                    <w14:schemeClr w14:val="tx1"/>
                  </w14:solidFill>
                </w14:textFill>
              </w:rPr>
              <w:t>2</w:t>
            </w:r>
          </w:p>
        </w:tc>
        <w:tc>
          <w:tcPr>
            <w:tcW w:w="8964" w:type="dxa"/>
            <w:tcBorders>
              <w:top w:val="single" w:color="B4C3D8" w:sz="2" w:space="0"/>
              <w:bottom w:val="single" w:color="B4C3D8" w:sz="2" w:space="0"/>
            </w:tcBorders>
          </w:tcPr>
          <w:p>
            <w:pPr>
              <w:spacing w:before="78" w:line="221" w:lineRule="auto"/>
              <w:ind w:left="65"/>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施工所涉及到的所有材料必</w:t>
            </w:r>
            <w:r>
              <w:rPr>
                <w:rFonts w:ascii="宋体" w:hAnsi="宋体" w:eastAsia="宋体" w:cs="宋体"/>
                <w:color w:val="000000" w:themeColor="text1"/>
                <w:spacing w:val="1"/>
                <w:sz w:val="19"/>
                <w:szCs w:val="19"/>
                <w:highlight w:val="none"/>
                <w14:textFill>
                  <w14:solidFill>
                    <w14:schemeClr w14:val="tx1"/>
                  </w14:solidFill>
                </w14:textFill>
              </w:rPr>
              <w:t>须符合国家相关标准。</w:t>
            </w: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366" w:hRule="atLeast"/>
        </w:trPr>
        <w:tc>
          <w:tcPr>
            <w:tcW w:w="1061"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527" w:type="dxa"/>
            <w:tcBorders>
              <w:top w:val="single" w:color="B4C3D8" w:sz="2" w:space="0"/>
              <w:bottom w:val="single" w:color="B4C3D8" w:sz="2" w:space="0"/>
            </w:tcBorders>
          </w:tcPr>
          <w:p>
            <w:pPr>
              <w:spacing w:before="100" w:line="168" w:lineRule="auto"/>
              <w:ind w:left="209"/>
              <w:rPr>
                <w:rFonts w:ascii="Microsoft JhengHei" w:hAnsi="Microsoft JhengHei" w:eastAsia="宋体" w:cs="Microsoft JhengHei"/>
                <w:color w:val="000000" w:themeColor="text1"/>
                <w:sz w:val="19"/>
                <w:szCs w:val="19"/>
                <w:highlight w:val="none"/>
                <w14:textFill>
                  <w14:solidFill>
                    <w14:schemeClr w14:val="tx1"/>
                  </w14:solidFill>
                </w14:textFill>
              </w:rPr>
            </w:pPr>
            <w:r>
              <w:rPr>
                <w:rFonts w:hint="eastAsia" w:ascii="Microsoft JhengHei" w:hAnsi="Microsoft JhengHei" w:eastAsia="宋体" w:cs="Microsoft JhengHei"/>
                <w:color w:val="000000" w:themeColor="text1"/>
                <w:sz w:val="19"/>
                <w:szCs w:val="19"/>
                <w:highlight w:val="none"/>
                <w14:textFill>
                  <w14:solidFill>
                    <w14:schemeClr w14:val="tx1"/>
                  </w14:solidFill>
                </w14:textFill>
              </w:rPr>
              <w:t>3</w:t>
            </w:r>
          </w:p>
        </w:tc>
        <w:tc>
          <w:tcPr>
            <w:tcW w:w="8964" w:type="dxa"/>
            <w:tcBorders>
              <w:top w:val="single" w:color="B4C3D8" w:sz="2" w:space="0"/>
              <w:bottom w:val="single" w:color="B4C3D8" w:sz="2" w:space="0"/>
            </w:tcBorders>
          </w:tcPr>
          <w:p>
            <w:pPr>
              <w:spacing w:before="78" w:line="221" w:lineRule="auto"/>
              <w:ind w:left="65"/>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主要设备单台参数</w:t>
            </w:r>
          </w:p>
          <w:p>
            <w:pPr>
              <w:spacing w:before="78" w:line="221" w:lineRule="auto"/>
              <w:ind w:left="65"/>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项   目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t>参数</w:t>
            </w:r>
          </w:p>
          <w:p>
            <w:pPr>
              <w:spacing w:before="78" w:line="221" w:lineRule="auto"/>
              <w:ind w:left="65"/>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 制冷量（kW）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t>≥1072.5</w:t>
            </w:r>
          </w:p>
          <w:p>
            <w:pPr>
              <w:spacing w:before="78" w:line="221" w:lineRule="auto"/>
              <w:ind w:left="65"/>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制冷功率（kW）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t>178.6</w:t>
            </w:r>
          </w:p>
          <w:p>
            <w:pPr>
              <w:spacing w:before="78" w:line="221" w:lineRule="auto"/>
              <w:ind w:left="65"/>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能效比EER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t>≥6.0</w:t>
            </w:r>
          </w:p>
          <w:p>
            <w:pPr>
              <w:spacing w:before="78" w:line="221" w:lineRule="auto"/>
              <w:ind w:left="65"/>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 制热量（kW）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t>≥1141.8</w:t>
            </w:r>
          </w:p>
          <w:p>
            <w:pPr>
              <w:spacing w:before="78" w:line="221" w:lineRule="auto"/>
              <w:ind w:left="65"/>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制热功率（kW）</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t xml:space="preserve"> 233.1</w:t>
            </w:r>
          </w:p>
          <w:p>
            <w:pPr>
              <w:spacing w:before="78" w:line="221" w:lineRule="auto"/>
              <w:ind w:left="65"/>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能效比COP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t>≥4.89</w:t>
            </w:r>
          </w:p>
          <w:p>
            <w:pPr>
              <w:spacing w:before="78" w:line="221" w:lineRule="auto"/>
              <w:ind w:left="65"/>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 压缩机数量（台）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t>≥ 2</w:t>
            </w:r>
          </w:p>
          <w:p>
            <w:pPr>
              <w:spacing w:before="78" w:line="221" w:lineRule="auto"/>
              <w:ind w:left="65"/>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制冷剂形式</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t xml:space="preserve"> R134a</w:t>
            </w:r>
          </w:p>
          <w:p>
            <w:pPr>
              <w:spacing w:before="78" w:line="221" w:lineRule="auto"/>
              <w:ind w:left="65"/>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能量调节方式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t xml:space="preserve"> 12.5—100%无级调节</w:t>
            </w:r>
          </w:p>
          <w:p>
            <w:pPr>
              <w:spacing w:before="78" w:line="221" w:lineRule="auto"/>
              <w:ind w:left="65"/>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ascii="宋体" w:hAnsi="宋体" w:eastAsia="宋体" w:cs="宋体"/>
                <w:color w:val="000000" w:themeColor="text1"/>
                <w:sz w:val="24"/>
                <w:szCs w:val="24"/>
                <w:highlight w:val="none"/>
                <w14:textFill>
                  <w14:solidFill>
                    <w14:schemeClr w14:val="tx1"/>
                  </w14:solidFill>
                </w14:textFill>
              </w:rPr>
              <w:t>、 制冷工况：冷冻水进出水温度：12/7℃  井水进出口温度18/29℃</w:t>
            </w:r>
          </w:p>
          <w:p>
            <w:pPr>
              <w:spacing w:before="78" w:line="221" w:lineRule="auto"/>
              <w:ind w:left="65"/>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ascii="宋体" w:hAnsi="宋体" w:eastAsia="宋体" w:cs="宋体"/>
                <w:color w:val="000000" w:themeColor="text1"/>
                <w:sz w:val="24"/>
                <w:szCs w:val="24"/>
                <w:highlight w:val="none"/>
                <w14:textFill>
                  <w14:solidFill>
                    <w14:schemeClr w14:val="tx1"/>
                  </w14:solidFill>
                </w14:textFill>
              </w:rPr>
              <w:t>、 制热工况：热水进出水温度：40/45℃ 井水进出水温度15/7℃</w:t>
            </w:r>
          </w:p>
          <w:p>
            <w:pPr>
              <w:spacing w:before="78" w:line="221" w:lineRule="auto"/>
              <w:ind w:left="65"/>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ascii="宋体" w:hAnsi="宋体" w:eastAsia="宋体" w:cs="宋体"/>
                <w:color w:val="000000" w:themeColor="text1"/>
                <w:sz w:val="24"/>
                <w:szCs w:val="24"/>
                <w:highlight w:val="none"/>
                <w14:textFill>
                  <w14:solidFill>
                    <w14:schemeClr w14:val="tx1"/>
                  </w14:solidFill>
                </w14:textFill>
              </w:rPr>
              <w:t>压缩机形式：半封闭双螺杆式压缩机</w:t>
            </w:r>
          </w:p>
          <w:p>
            <w:pPr>
              <w:spacing w:before="78" w:line="221" w:lineRule="auto"/>
              <w:ind w:left="65"/>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ascii="宋体" w:hAnsi="宋体" w:eastAsia="宋体" w:cs="宋体"/>
                <w:color w:val="000000" w:themeColor="text1"/>
                <w:sz w:val="24"/>
                <w:szCs w:val="24"/>
                <w:highlight w:val="none"/>
                <w14:textFill>
                  <w14:solidFill>
                    <w14:schemeClr w14:val="tx1"/>
                  </w14:solidFill>
                </w14:textFill>
              </w:rPr>
              <w:t>压缩机品牌：国优以上标准（含国优）</w:t>
            </w:r>
          </w:p>
          <w:p>
            <w:pPr>
              <w:spacing w:before="78" w:line="221" w:lineRule="auto"/>
              <w:ind w:left="65"/>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ascii="宋体" w:hAnsi="宋体" w:eastAsia="宋体" w:cs="宋体"/>
                <w:color w:val="000000" w:themeColor="text1"/>
                <w:sz w:val="24"/>
                <w:szCs w:val="24"/>
                <w:highlight w:val="none"/>
                <w14:textFill>
                  <w14:solidFill>
                    <w14:schemeClr w14:val="tx1"/>
                  </w14:solidFill>
                </w14:textFill>
              </w:rPr>
              <w:t>每台螺杆式水源热泵机组至少有两台及以上螺杆式压缩机，同时应满足能定期轮换使用，以确保冷水机组正常运行。控制部件具备单独关闭一个回路的情况下，第二个回路可以正常运行的功能。</w:t>
            </w:r>
          </w:p>
          <w:p>
            <w:pPr>
              <w:spacing w:before="78" w:line="221" w:lineRule="auto"/>
              <w:ind w:left="65"/>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ascii="宋体" w:hAnsi="宋体" w:eastAsia="宋体" w:cs="宋体"/>
                <w:color w:val="000000" w:themeColor="text1"/>
                <w:sz w:val="24"/>
                <w:szCs w:val="24"/>
                <w:highlight w:val="none"/>
                <w14:textFill>
                  <w14:solidFill>
                    <w14:schemeClr w14:val="tx1"/>
                  </w14:solidFill>
                </w14:textFill>
              </w:rPr>
              <w:t>当电源电压偏差为额定值的－10%～＋10%时，压缩机应能正常启动和运行。</w:t>
            </w:r>
          </w:p>
          <w:p>
            <w:pPr>
              <w:spacing w:before="78" w:line="221" w:lineRule="auto"/>
              <w:ind w:left="65"/>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ascii="宋体" w:hAnsi="宋体" w:eastAsia="宋体" w:cs="宋体"/>
                <w:color w:val="000000" w:themeColor="text1"/>
                <w:sz w:val="24"/>
                <w:szCs w:val="24"/>
                <w:highlight w:val="none"/>
                <w14:textFill>
                  <w14:solidFill>
                    <w14:schemeClr w14:val="tx1"/>
                  </w14:solidFill>
                </w14:textFill>
              </w:rPr>
              <w:t>压缩机下应设置弹簧减振装置、消声垫及找平螺栓，并且应该是独立和稳定的。压缩机固定时，压缩机的振动值小于25μm。</w:t>
            </w:r>
          </w:p>
          <w:p>
            <w:pPr>
              <w:spacing w:before="78" w:line="221" w:lineRule="auto"/>
              <w:ind w:left="65"/>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ascii="宋体" w:hAnsi="宋体" w:eastAsia="宋体" w:cs="宋体"/>
                <w:color w:val="000000" w:themeColor="text1"/>
                <w:sz w:val="24"/>
                <w:szCs w:val="24"/>
                <w:highlight w:val="none"/>
                <w14:textFill>
                  <w14:solidFill>
                    <w14:schemeClr w14:val="tx1"/>
                  </w14:solidFill>
                </w14:textFill>
              </w:rPr>
              <w:t>压缩机应是密封的，不应渗漏制冷剂。</w:t>
            </w:r>
          </w:p>
          <w:p>
            <w:pPr>
              <w:spacing w:before="78" w:line="221" w:lineRule="auto"/>
              <w:ind w:left="65"/>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ascii="宋体" w:hAnsi="宋体" w:eastAsia="宋体" w:cs="宋体"/>
                <w:color w:val="000000" w:themeColor="text1"/>
                <w:sz w:val="24"/>
                <w:szCs w:val="24"/>
                <w:highlight w:val="none"/>
                <w14:textFill>
                  <w14:solidFill>
                    <w14:schemeClr w14:val="tx1"/>
                  </w14:solidFill>
                </w14:textFill>
              </w:rPr>
              <w:t>每台压缩机应单独固定在支架上，并相应加装减震以降低噪音和保护压缩机。</w:t>
            </w:r>
          </w:p>
          <w:p>
            <w:pPr>
              <w:spacing w:before="78" w:line="221" w:lineRule="auto"/>
              <w:ind w:left="65"/>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w:t>
            </w:r>
            <w:r>
              <w:rPr>
                <w:rFonts w:ascii="宋体" w:hAnsi="宋体" w:eastAsia="宋体" w:cs="宋体"/>
                <w:color w:val="000000" w:themeColor="text1"/>
                <w:sz w:val="24"/>
                <w:szCs w:val="24"/>
                <w:highlight w:val="none"/>
                <w14:textFill>
                  <w14:solidFill>
                    <w14:schemeClr w14:val="tx1"/>
                  </w14:solidFill>
                </w14:textFill>
              </w:rPr>
              <w:t>压缩机电动机转速不应超过2950转/分。电动机由冷剂气体冷却。</w:t>
            </w:r>
          </w:p>
          <w:p>
            <w:pPr>
              <w:spacing w:before="78" w:line="221" w:lineRule="auto"/>
              <w:ind w:left="65"/>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r>
              <w:rPr>
                <w:rFonts w:ascii="宋体" w:hAnsi="宋体" w:eastAsia="宋体" w:cs="宋体"/>
                <w:color w:val="000000" w:themeColor="text1"/>
                <w:sz w:val="24"/>
                <w:szCs w:val="24"/>
                <w:highlight w:val="none"/>
                <w14:textFill>
                  <w14:solidFill>
                    <w14:schemeClr w14:val="tx1"/>
                  </w14:solidFill>
                </w14:textFill>
              </w:rPr>
              <w:t>每台压缩机应具有内置式过载保护装置。</w:t>
            </w:r>
          </w:p>
          <w:p>
            <w:pPr>
              <w:spacing w:before="78" w:line="221" w:lineRule="auto"/>
              <w:ind w:left="65"/>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w:t>
            </w:r>
            <w:r>
              <w:rPr>
                <w:rFonts w:ascii="宋体" w:hAnsi="宋体" w:eastAsia="宋体" w:cs="宋体"/>
                <w:color w:val="000000" w:themeColor="text1"/>
                <w:sz w:val="24"/>
                <w:szCs w:val="24"/>
                <w:highlight w:val="none"/>
                <w14:textFill>
                  <w14:solidFill>
                    <w14:schemeClr w14:val="tx1"/>
                  </w14:solidFill>
                </w14:textFill>
              </w:rPr>
              <w:t>机组设备尺寸要求：</w:t>
            </w:r>
          </w:p>
          <w:p>
            <w:pPr>
              <w:spacing w:before="78" w:line="221" w:lineRule="auto"/>
              <w:ind w:left="65"/>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机组长度：≤4300mm</w:t>
            </w:r>
          </w:p>
          <w:p>
            <w:pPr>
              <w:spacing w:before="78" w:line="221" w:lineRule="auto"/>
              <w:ind w:left="65"/>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机组宽度：≤1250mm</w:t>
            </w:r>
          </w:p>
          <w:p>
            <w:pPr>
              <w:spacing w:before="78" w:line="221" w:lineRule="auto"/>
              <w:ind w:left="65"/>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机组高度：≤2050mm</w:t>
            </w:r>
          </w:p>
          <w:p>
            <w:pPr>
              <w:spacing w:before="78" w:line="221" w:lineRule="auto"/>
              <w:ind w:left="65"/>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机组尺寸不得大于以上规格。</w:t>
            </w:r>
          </w:p>
          <w:p>
            <w:pPr>
              <w:spacing w:before="78" w:line="221" w:lineRule="auto"/>
              <w:ind w:left="65"/>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14、</w:t>
            </w:r>
            <w:r>
              <w:rPr>
                <w:rFonts w:ascii="宋体" w:hAnsi="宋体" w:eastAsia="宋体" w:cs="宋体"/>
                <w:color w:val="000000" w:themeColor="text1"/>
                <w:sz w:val="24"/>
                <w:szCs w:val="24"/>
                <w:highlight w:val="none"/>
                <w14:textFill>
                  <w14:solidFill>
                    <w14:schemeClr w14:val="tx1"/>
                  </w14:solidFill>
                </w14:textFill>
              </w:rPr>
              <w:t>不符合此规格的设备，必须为散件进场，现场组装，并编制散件进场实施方案，由投标设备生产厂家盖章为准。投标报价必须包含现场散件组装、检测等相关费用，费用包括在投标总价内。（见附件一：机组散件进场组装费用明细表）。</w:t>
            </w:r>
          </w:p>
          <w:p>
            <w:pPr>
              <w:spacing w:before="78" w:line="221" w:lineRule="auto"/>
              <w:ind w:left="65"/>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15、</w:t>
            </w:r>
            <w:r>
              <w:rPr>
                <w:rFonts w:ascii="宋体" w:hAnsi="宋体" w:eastAsia="宋体" w:cs="宋体"/>
                <w:color w:val="000000" w:themeColor="text1"/>
                <w:sz w:val="24"/>
                <w:szCs w:val="24"/>
                <w:highlight w:val="none"/>
                <w14:textFill>
                  <w14:solidFill>
                    <w14:schemeClr w14:val="tx1"/>
                  </w14:solidFill>
                </w14:textFill>
              </w:rPr>
              <w:t>蒸发器和冷凝器  </w:t>
            </w:r>
          </w:p>
          <w:p>
            <w:pPr>
              <w:spacing w:before="78" w:line="221" w:lineRule="auto"/>
              <w:ind w:left="65"/>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（1）蒸发器</w:t>
            </w:r>
          </w:p>
          <w:p>
            <w:pPr>
              <w:spacing w:before="78" w:line="221" w:lineRule="auto"/>
              <w:ind w:left="65"/>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a. 蒸发器应采用传热效率高的换热器。蒸发器应设有两个以上既可独立又可同时使用的制冷剂网路。</w:t>
            </w:r>
          </w:p>
          <w:p>
            <w:pPr>
              <w:spacing w:before="78" w:line="221" w:lineRule="auto"/>
              <w:ind w:left="65"/>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★b. 蒸发器应为直接膨胀式干式蒸发器，以节约制冷剂充注量。</w:t>
            </w:r>
          </w:p>
          <w:p>
            <w:pPr>
              <w:spacing w:before="78" w:line="221" w:lineRule="auto"/>
              <w:ind w:left="65"/>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c. 蒸发器上应提供低温控制保护接口等。</w:t>
            </w:r>
          </w:p>
          <w:p>
            <w:pPr>
              <w:spacing w:before="78" w:line="221" w:lineRule="auto"/>
              <w:ind w:left="65"/>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d. 蒸发器应按制造厂商标准及卖方的国家标准制造和试验，水侧承压不得低于1.0 MPa。</w:t>
            </w:r>
          </w:p>
          <w:p>
            <w:pPr>
              <w:spacing w:before="78" w:line="221" w:lineRule="auto"/>
              <w:ind w:left="65"/>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（2）冷凝器 </w:t>
            </w:r>
          </w:p>
          <w:p>
            <w:pPr>
              <w:spacing w:before="78" w:line="221" w:lineRule="auto"/>
              <w:ind w:left="65"/>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a.冷凝器与压缩机、蒸发器一起装于螺杆式水源热泵机组内。</w:t>
            </w:r>
          </w:p>
          <w:p>
            <w:pPr>
              <w:spacing w:before="78" w:line="221" w:lineRule="auto"/>
              <w:ind w:left="65"/>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b.冷凝器应采用传热效率高的换热器，其制作及试验应符合卖方国的国家标准。</w:t>
            </w:r>
          </w:p>
          <w:p>
            <w:pPr>
              <w:spacing w:before="78" w:line="221" w:lineRule="auto"/>
              <w:ind w:left="65"/>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c.冷凝器的容量应能容纳制冷剂的全部充注量。</w:t>
            </w:r>
          </w:p>
          <w:p>
            <w:pPr>
              <w:spacing w:before="78" w:line="221" w:lineRule="auto"/>
              <w:ind w:left="65"/>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★d. 冷凝器直接膨胀式干式冷凝器。</w:t>
            </w:r>
          </w:p>
          <w:p>
            <w:pPr>
              <w:spacing w:before="78" w:line="221" w:lineRule="auto"/>
              <w:ind w:left="65"/>
              <w:rPr>
                <w:rFonts w:ascii="宋体" w:hAnsi="宋体" w:eastAsia="宋体" w:cs="宋体"/>
                <w:color w:val="000000" w:themeColor="text1"/>
                <w:spacing w:val="2"/>
                <w:sz w:val="19"/>
                <w:szCs w:val="19"/>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16、</w:t>
            </w:r>
            <w:r>
              <w:rPr>
                <w:rFonts w:ascii="宋体" w:hAnsi="宋体" w:eastAsia="宋体" w:cs="宋体"/>
                <w:color w:val="000000" w:themeColor="text1"/>
                <w:sz w:val="24"/>
                <w:szCs w:val="24"/>
                <w:highlight w:val="none"/>
                <w14:textFill>
                  <w14:solidFill>
                    <w14:schemeClr w14:val="tx1"/>
                  </w14:solidFill>
                </w14:textFill>
              </w:rPr>
              <w:t>主机控制柜元器件品牌要求：国家优质以上品牌（含国优）。</w:t>
            </w: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372" w:hRule="atLeast"/>
        </w:trPr>
        <w:tc>
          <w:tcPr>
            <w:tcW w:w="1061" w:type="dxa"/>
            <w:tcBorders>
              <w:top w:val="single" w:color="B4C3D8" w:sz="2" w:space="0"/>
              <w:bottom w:val="single" w:color="B4C3D8" w:sz="2" w:space="0"/>
            </w:tcBorders>
          </w:tcPr>
          <w:p>
            <w:pPr>
              <w:spacing w:before="80" w:line="221" w:lineRule="auto"/>
              <w:ind w:left="341"/>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5"/>
                <w:sz w:val="19"/>
                <w:szCs w:val="19"/>
                <w:highlight w:val="none"/>
                <w14:textFill>
                  <w14:solidFill>
                    <w14:schemeClr w14:val="tx1"/>
                  </w14:solidFill>
                </w14:textFill>
              </w:rPr>
              <w:t>说</w:t>
            </w:r>
            <w:r>
              <w:rPr>
                <w:rFonts w:ascii="宋体" w:hAnsi="宋体" w:eastAsia="宋体" w:cs="宋体"/>
                <w:color w:val="000000" w:themeColor="text1"/>
                <w:spacing w:val="-3"/>
                <w:sz w:val="19"/>
                <w:szCs w:val="19"/>
                <w:highlight w:val="none"/>
                <w14:textFill>
                  <w14:solidFill>
                    <w14:schemeClr w14:val="tx1"/>
                  </w14:solidFill>
                </w14:textFill>
              </w:rPr>
              <w:t>明</w:t>
            </w:r>
          </w:p>
        </w:tc>
        <w:tc>
          <w:tcPr>
            <w:tcW w:w="9491" w:type="dxa"/>
            <w:gridSpan w:val="2"/>
            <w:tcBorders>
              <w:top w:val="single" w:color="B4C3D8" w:sz="2" w:space="0"/>
              <w:bottom w:val="single" w:color="B4C3D8" w:sz="2" w:space="0"/>
            </w:tcBorders>
          </w:tcPr>
          <w:p>
            <w:pPr>
              <w:spacing w:before="21" w:line="351" w:lineRule="exact"/>
              <w:ind w:left="67"/>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6"/>
                <w:position w:val="4"/>
                <w:sz w:val="19"/>
                <w:szCs w:val="19"/>
                <w:highlight w:val="none"/>
                <w14:textFill>
                  <w14:solidFill>
                    <w14:schemeClr w14:val="tx1"/>
                  </w14:solidFill>
                </w14:textFill>
              </w:rPr>
              <w:t>打</w:t>
            </w:r>
            <w:r>
              <w:rPr>
                <w:rFonts w:ascii="Microsoft JhengHei" w:hAnsi="Microsoft JhengHei" w:eastAsia="Microsoft JhengHei" w:cs="Microsoft JhengHei"/>
                <w:color w:val="000000" w:themeColor="text1"/>
                <w:spacing w:val="-6"/>
                <w:position w:val="4"/>
                <w:sz w:val="19"/>
                <w:szCs w:val="19"/>
                <w:highlight w:val="none"/>
                <w14:textFill>
                  <w14:solidFill>
                    <w14:schemeClr w14:val="tx1"/>
                  </w14:solidFill>
                </w14:textFill>
              </w:rPr>
              <w:t>“★”</w:t>
            </w:r>
            <w:r>
              <w:rPr>
                <w:rFonts w:ascii="宋体" w:hAnsi="宋体" w:eastAsia="宋体" w:cs="宋体"/>
                <w:color w:val="000000" w:themeColor="text1"/>
                <w:spacing w:val="-6"/>
                <w:position w:val="4"/>
                <w:sz w:val="19"/>
                <w:szCs w:val="19"/>
                <w:highlight w:val="none"/>
                <w14:textFill>
                  <w14:solidFill>
                    <w14:schemeClr w14:val="tx1"/>
                  </w14:solidFill>
                </w14:textFill>
              </w:rPr>
              <w:t>号条</w:t>
            </w:r>
            <w:r>
              <w:rPr>
                <w:rFonts w:ascii="宋体" w:hAnsi="宋体" w:eastAsia="宋体" w:cs="宋体"/>
                <w:color w:val="000000" w:themeColor="text1"/>
                <w:spacing w:val="-4"/>
                <w:position w:val="4"/>
                <w:sz w:val="19"/>
                <w:szCs w:val="19"/>
                <w:highlight w:val="none"/>
                <w14:textFill>
                  <w14:solidFill>
                    <w14:schemeClr w14:val="tx1"/>
                  </w14:solidFill>
                </w14:textFill>
              </w:rPr>
              <w:t>款</w:t>
            </w:r>
            <w:r>
              <w:rPr>
                <w:rFonts w:ascii="宋体" w:hAnsi="宋体" w:eastAsia="宋体" w:cs="宋体"/>
                <w:color w:val="000000" w:themeColor="text1"/>
                <w:spacing w:val="-3"/>
                <w:position w:val="4"/>
                <w:sz w:val="19"/>
                <w:szCs w:val="19"/>
                <w:highlight w:val="none"/>
                <w14:textFill>
                  <w14:solidFill>
                    <w14:schemeClr w14:val="tx1"/>
                  </w14:solidFill>
                </w14:textFill>
              </w:rPr>
              <w:t>为实质性条款，若有任何一条负偏离或不满足则导致投标无效。</w:t>
            </w:r>
          </w:p>
        </w:tc>
      </w:tr>
    </w:tbl>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sectPr>
          <w:footerReference r:id="rId15" w:type="default"/>
          <w:pgSz w:w="11900" w:h="16840"/>
          <w:pgMar w:top="966" w:right="671" w:bottom="276" w:left="666" w:header="0" w:footer="0" w:gutter="0"/>
          <w:cols w:space="720" w:num="1"/>
        </w:sectPr>
      </w:pPr>
    </w:p>
    <w:p>
      <w:pPr>
        <w:spacing w:before="37" w:line="221" w:lineRule="auto"/>
        <w:ind w:left="3505"/>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1"/>
          <w:sz w:val="19"/>
          <w:szCs w:val="19"/>
          <w:highlight w:val="none"/>
          <w14:textFill>
            <w14:solidFill>
              <w14:schemeClr w14:val="tx1"/>
            </w14:solidFill>
          </w14:textFill>
        </w:rPr>
        <w:t>第五章 供应商资格证明及相关文件要</w:t>
      </w:r>
      <w:r>
        <w:rPr>
          <w:rFonts w:ascii="宋体" w:hAnsi="宋体" w:eastAsia="宋体" w:cs="宋体"/>
          <w:color w:val="000000" w:themeColor="text1"/>
          <w:spacing w:val="7"/>
          <w:sz w:val="19"/>
          <w:szCs w:val="19"/>
          <w:highlight w:val="none"/>
          <w14:textFill>
            <w14:solidFill>
              <w14:schemeClr w14:val="tx1"/>
            </w14:solidFill>
          </w14:textFill>
        </w:rPr>
        <w:t>求</w:t>
      </w:r>
    </w:p>
    <w:p>
      <w:pPr>
        <w:spacing w:before="192" w:line="222" w:lineRule="auto"/>
        <w:ind w:left="5" w:firstLine="379"/>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供应商应提交证明其有资格参加投标和中标后有能力履行合同的相关文件，并作为其响应文件的一部分，所有文</w:t>
      </w:r>
      <w:r>
        <w:rPr>
          <w:rFonts w:ascii="宋体" w:hAnsi="宋体" w:eastAsia="宋体" w:cs="宋体"/>
          <w:color w:val="000000" w:themeColor="text1"/>
          <w:spacing w:val="1"/>
          <w:sz w:val="19"/>
          <w:szCs w:val="19"/>
          <w:highlight w:val="none"/>
          <w14:textFill>
            <w14:solidFill>
              <w14:schemeClr w14:val="tx1"/>
            </w14:solidFill>
          </w14:textFill>
        </w:rPr>
        <w:t>件</w:t>
      </w:r>
      <w:r>
        <w:rPr>
          <w:rFonts w:ascii="宋体" w:hAnsi="宋体" w:eastAsia="宋体" w:cs="宋体"/>
          <w:color w:val="000000" w:themeColor="text1"/>
          <w:sz w:val="19"/>
          <w:szCs w:val="19"/>
          <w:highlight w:val="none"/>
          <w14:textFill>
            <w14:solidFill>
              <w14:schemeClr w14:val="tx1"/>
            </w14:solidFill>
          </w14:textFill>
        </w:rPr>
        <w:t xml:space="preserve">必须真 </w:t>
      </w:r>
      <w:r>
        <w:rPr>
          <w:rFonts w:ascii="宋体" w:hAnsi="宋体" w:eastAsia="宋体" w:cs="宋体"/>
          <w:color w:val="000000" w:themeColor="text1"/>
          <w:spacing w:val="2"/>
          <w:sz w:val="19"/>
          <w:szCs w:val="19"/>
          <w:highlight w:val="none"/>
          <w14:textFill>
            <w14:solidFill>
              <w14:schemeClr w14:val="tx1"/>
            </w14:solidFill>
          </w14:textFill>
        </w:rPr>
        <w:t>实可靠、不得伪</w:t>
      </w:r>
      <w:r>
        <w:rPr>
          <w:rFonts w:ascii="宋体" w:hAnsi="宋体" w:eastAsia="宋体" w:cs="宋体"/>
          <w:color w:val="000000" w:themeColor="text1"/>
          <w:spacing w:val="1"/>
          <w:sz w:val="19"/>
          <w:szCs w:val="19"/>
          <w:highlight w:val="none"/>
          <w14:textFill>
            <w14:solidFill>
              <w14:schemeClr w14:val="tx1"/>
            </w14:solidFill>
          </w14:textFill>
        </w:rPr>
        <w:t>造，否则将按相关规定予以处罚。</w:t>
      </w:r>
    </w:p>
    <w:p>
      <w:pPr>
        <w:spacing w:line="187" w:lineRule="auto"/>
        <w:ind w:left="314"/>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3"/>
          <w:sz w:val="19"/>
          <w:szCs w:val="19"/>
          <w:highlight w:val="none"/>
          <w14:textFill>
            <w14:solidFill>
              <w14:schemeClr w14:val="tx1"/>
            </w14:solidFill>
          </w14:textFill>
        </w:rPr>
        <w:t>1</w:t>
      </w: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w:t>
      </w:r>
      <w:r>
        <w:rPr>
          <w:rFonts w:ascii="宋体" w:hAnsi="宋体" w:eastAsia="宋体" w:cs="宋体"/>
          <w:color w:val="000000" w:themeColor="text1"/>
          <w:spacing w:val="-2"/>
          <w:sz w:val="19"/>
          <w:szCs w:val="19"/>
          <w:highlight w:val="none"/>
          <w14:textFill>
            <w14:solidFill>
              <w14:schemeClr w14:val="tx1"/>
            </w14:solidFill>
          </w14:textFill>
        </w:rPr>
        <w:t>法人或者其他组织的营业执照等证明文件， 自然人的身份证明：</w:t>
      </w:r>
    </w:p>
    <w:p>
      <w:pPr>
        <w:spacing w:line="203" w:lineRule="auto"/>
        <w:ind w:firstLine="385"/>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法人包括企业法人、机关法人、事业单位法人和社会团体法人；其他组织主要包括合伙企业、非企业专业服务机</w:t>
      </w:r>
      <w:r>
        <w:rPr>
          <w:rFonts w:ascii="宋体" w:hAnsi="宋体" w:eastAsia="宋体" w:cs="宋体"/>
          <w:color w:val="000000" w:themeColor="text1"/>
          <w:spacing w:val="1"/>
          <w:sz w:val="19"/>
          <w:szCs w:val="19"/>
          <w:highlight w:val="none"/>
          <w14:textFill>
            <w14:solidFill>
              <w14:schemeClr w14:val="tx1"/>
            </w14:solidFill>
          </w14:textFill>
        </w:rPr>
        <w:t>构</w:t>
      </w:r>
      <w:r>
        <w:rPr>
          <w:rFonts w:ascii="宋体" w:hAnsi="宋体" w:eastAsia="宋体" w:cs="宋体"/>
          <w:color w:val="000000" w:themeColor="text1"/>
          <w:sz w:val="19"/>
          <w:szCs w:val="19"/>
          <w:highlight w:val="none"/>
          <w14:textFill>
            <w14:solidFill>
              <w14:schemeClr w14:val="tx1"/>
            </w14:solidFill>
          </w14:textFill>
        </w:rPr>
        <w:t xml:space="preserve">、个体 </w:t>
      </w:r>
      <w:r>
        <w:rPr>
          <w:rFonts w:ascii="宋体" w:hAnsi="宋体" w:eastAsia="宋体" w:cs="宋体"/>
          <w:color w:val="000000" w:themeColor="text1"/>
          <w:spacing w:val="-2"/>
          <w:sz w:val="19"/>
          <w:szCs w:val="19"/>
          <w:highlight w:val="none"/>
          <w14:textFill>
            <w14:solidFill>
              <w14:schemeClr w14:val="tx1"/>
            </w14:solidFill>
          </w14:textFill>
        </w:rPr>
        <w:t>工商户、农村承包经营户； 自然人是指《中华人民共和国民</w:t>
      </w:r>
      <w:r>
        <w:rPr>
          <w:rFonts w:ascii="宋体" w:hAnsi="宋体" w:eastAsia="宋体" w:cs="宋体"/>
          <w:color w:val="000000" w:themeColor="text1"/>
          <w:spacing w:val="-1"/>
          <w:sz w:val="19"/>
          <w:szCs w:val="19"/>
          <w:highlight w:val="none"/>
          <w14:textFill>
            <w14:solidFill>
              <w14:schemeClr w14:val="tx1"/>
            </w14:solidFill>
          </w14:textFill>
        </w:rPr>
        <w:t>法典》  (以下简称《民法典》) 规定的具有完全民事行为能力、能</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4"/>
          <w:sz w:val="19"/>
          <w:szCs w:val="19"/>
          <w:highlight w:val="none"/>
          <w14:textFill>
            <w14:solidFill>
              <w14:schemeClr w14:val="tx1"/>
            </w14:solidFill>
          </w14:textFill>
        </w:rPr>
        <w:t>够</w:t>
      </w:r>
      <w:r>
        <w:rPr>
          <w:rFonts w:ascii="宋体" w:hAnsi="宋体" w:eastAsia="宋体" w:cs="宋体"/>
          <w:color w:val="000000" w:themeColor="text1"/>
          <w:spacing w:val="3"/>
          <w:sz w:val="19"/>
          <w:szCs w:val="19"/>
          <w:highlight w:val="none"/>
          <w14:textFill>
            <w14:solidFill>
              <w14:schemeClr w14:val="tx1"/>
            </w14:solidFill>
          </w14:textFill>
        </w:rPr>
        <w:t>承担民事责任和义务的公民。如供应商是企业 (包括合伙企业) ，要提供在工商部门注册的有效</w:t>
      </w:r>
      <w:r>
        <w:rPr>
          <w:rFonts w:ascii="Lucida Sans Unicode" w:hAnsi="Lucida Sans Unicode" w:eastAsia="Lucida Sans Unicode" w:cs="Lucida Sans Unicode"/>
          <w:color w:val="000000" w:themeColor="text1"/>
          <w:spacing w:val="3"/>
          <w:sz w:val="19"/>
          <w:szCs w:val="19"/>
          <w:highlight w:val="none"/>
          <w14:textFill>
            <w14:solidFill>
              <w14:schemeClr w14:val="tx1"/>
            </w14:solidFill>
          </w14:textFill>
        </w:rPr>
        <w:t>“</w:t>
      </w:r>
      <w:r>
        <w:rPr>
          <w:rFonts w:ascii="宋体" w:hAnsi="宋体" w:eastAsia="宋体" w:cs="宋体"/>
          <w:color w:val="000000" w:themeColor="text1"/>
          <w:spacing w:val="3"/>
          <w:sz w:val="19"/>
          <w:szCs w:val="19"/>
          <w:highlight w:val="none"/>
          <w14:textFill>
            <w14:solidFill>
              <w14:schemeClr w14:val="tx1"/>
            </w14:solidFill>
          </w14:textFill>
        </w:rPr>
        <w:t>企业法人营业执照</w:t>
      </w:r>
      <w:r>
        <w:rPr>
          <w:rFonts w:ascii="Lucida Sans Unicode" w:hAnsi="Lucida Sans Unicode" w:eastAsia="Lucida Sans Unicode" w:cs="Lucida Sans Unicode"/>
          <w:color w:val="000000" w:themeColor="text1"/>
          <w:spacing w:val="3"/>
          <w:sz w:val="19"/>
          <w:szCs w:val="19"/>
          <w:highlight w:val="none"/>
          <w14:textFill>
            <w14:solidFill>
              <w14:schemeClr w14:val="tx1"/>
            </w14:solidFill>
          </w14:textFill>
        </w:rPr>
        <w:t>”</w:t>
      </w:r>
      <w:r>
        <w:rPr>
          <w:rFonts w:ascii="宋体" w:hAnsi="宋体" w:eastAsia="宋体" w:cs="宋体"/>
          <w:color w:val="000000" w:themeColor="text1"/>
          <w:spacing w:val="3"/>
          <w:sz w:val="19"/>
          <w:szCs w:val="19"/>
          <w:highlight w:val="none"/>
          <w14:textFill>
            <w14:solidFill>
              <w14:schemeClr w14:val="tx1"/>
            </w14:solidFill>
          </w14:textFill>
        </w:rPr>
        <w:t>或</w:t>
      </w:r>
      <w:r>
        <w:rPr>
          <w:rFonts w:ascii="Lucida Sans Unicode" w:hAnsi="Lucida Sans Unicode" w:eastAsia="Lucida Sans Unicode" w:cs="Lucida Sans Unicode"/>
          <w:color w:val="000000" w:themeColor="text1"/>
          <w:spacing w:val="3"/>
          <w:sz w:val="19"/>
          <w:szCs w:val="19"/>
          <w:highlight w:val="none"/>
          <w14:textFill>
            <w14:solidFill>
              <w14:schemeClr w14:val="tx1"/>
            </w14:solidFill>
          </w14:textFill>
        </w:rPr>
        <w:t>“</w:t>
      </w:r>
      <w:r>
        <w:rPr>
          <w:rFonts w:ascii="宋体" w:hAnsi="宋体" w:eastAsia="宋体" w:cs="宋体"/>
          <w:color w:val="000000" w:themeColor="text1"/>
          <w:spacing w:val="3"/>
          <w:sz w:val="19"/>
          <w:szCs w:val="19"/>
          <w:highlight w:val="none"/>
          <w14:textFill>
            <w14:solidFill>
              <w14:schemeClr w14:val="tx1"/>
            </w14:solidFill>
          </w14:textFill>
        </w:rPr>
        <w:t>营</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6"/>
          <w:sz w:val="19"/>
          <w:szCs w:val="19"/>
          <w:highlight w:val="none"/>
          <w14:textFill>
            <w14:solidFill>
              <w14:schemeClr w14:val="tx1"/>
            </w14:solidFill>
          </w14:textFill>
        </w:rPr>
        <w:t>业执</w:t>
      </w:r>
      <w:r>
        <w:rPr>
          <w:rFonts w:ascii="宋体" w:hAnsi="宋体" w:eastAsia="宋体" w:cs="宋体"/>
          <w:color w:val="000000" w:themeColor="text1"/>
          <w:spacing w:val="4"/>
          <w:sz w:val="19"/>
          <w:szCs w:val="19"/>
          <w:highlight w:val="none"/>
          <w14:textFill>
            <w14:solidFill>
              <w14:schemeClr w14:val="tx1"/>
            </w14:solidFill>
          </w14:textFill>
        </w:rPr>
        <w:t>照</w:t>
      </w:r>
      <w:r>
        <w:rPr>
          <w:rFonts w:ascii="Lucida Sans Unicode" w:hAnsi="Lucida Sans Unicode" w:eastAsia="Lucida Sans Unicode" w:cs="Lucida Sans Unicode"/>
          <w:color w:val="000000" w:themeColor="text1"/>
          <w:spacing w:val="3"/>
          <w:sz w:val="19"/>
          <w:szCs w:val="19"/>
          <w:highlight w:val="none"/>
          <w14:textFill>
            <w14:solidFill>
              <w14:schemeClr w14:val="tx1"/>
            </w14:solidFill>
          </w14:textFill>
        </w:rPr>
        <w:t>”</w:t>
      </w:r>
      <w:r>
        <w:rPr>
          <w:rFonts w:ascii="宋体" w:hAnsi="宋体" w:eastAsia="宋体" w:cs="宋体"/>
          <w:color w:val="000000" w:themeColor="text1"/>
          <w:spacing w:val="3"/>
          <w:sz w:val="19"/>
          <w:szCs w:val="19"/>
          <w:highlight w:val="none"/>
          <w14:textFill>
            <w14:solidFill>
              <w14:schemeClr w14:val="tx1"/>
            </w14:solidFill>
          </w14:textFill>
        </w:rPr>
        <w:t>；如供应商是事业单位，要提供有效的</w:t>
      </w:r>
      <w:r>
        <w:rPr>
          <w:rFonts w:ascii="Lucida Sans Unicode" w:hAnsi="Lucida Sans Unicode" w:eastAsia="Lucida Sans Unicode" w:cs="Lucida Sans Unicode"/>
          <w:color w:val="000000" w:themeColor="text1"/>
          <w:spacing w:val="3"/>
          <w:sz w:val="19"/>
          <w:szCs w:val="19"/>
          <w:highlight w:val="none"/>
          <w14:textFill>
            <w14:solidFill>
              <w14:schemeClr w14:val="tx1"/>
            </w14:solidFill>
          </w14:textFill>
        </w:rPr>
        <w:t>“</w:t>
      </w:r>
      <w:r>
        <w:rPr>
          <w:rFonts w:ascii="宋体" w:hAnsi="宋体" w:eastAsia="宋体" w:cs="宋体"/>
          <w:color w:val="000000" w:themeColor="text1"/>
          <w:spacing w:val="3"/>
          <w:sz w:val="19"/>
          <w:szCs w:val="19"/>
          <w:highlight w:val="none"/>
          <w14:textFill>
            <w14:solidFill>
              <w14:schemeClr w14:val="tx1"/>
            </w14:solidFill>
          </w14:textFill>
        </w:rPr>
        <w:t>事业单位法人证书</w:t>
      </w:r>
      <w:r>
        <w:rPr>
          <w:rFonts w:ascii="Lucida Sans Unicode" w:hAnsi="Lucida Sans Unicode" w:eastAsia="Lucida Sans Unicode" w:cs="Lucida Sans Unicode"/>
          <w:color w:val="000000" w:themeColor="text1"/>
          <w:spacing w:val="3"/>
          <w:sz w:val="19"/>
          <w:szCs w:val="19"/>
          <w:highlight w:val="none"/>
          <w14:textFill>
            <w14:solidFill>
              <w14:schemeClr w14:val="tx1"/>
            </w14:solidFill>
          </w14:textFill>
        </w:rPr>
        <w:t>”</w:t>
      </w:r>
      <w:r>
        <w:rPr>
          <w:rFonts w:ascii="宋体" w:hAnsi="宋体" w:eastAsia="宋体" w:cs="宋体"/>
          <w:color w:val="000000" w:themeColor="text1"/>
          <w:spacing w:val="3"/>
          <w:sz w:val="19"/>
          <w:szCs w:val="19"/>
          <w:highlight w:val="none"/>
          <w14:textFill>
            <w14:solidFill>
              <w14:schemeClr w14:val="tx1"/>
            </w14:solidFill>
          </w14:textFill>
        </w:rPr>
        <w:t>；供应商是非企业专业服务机构的，如律师事务所，会计</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4"/>
          <w:sz w:val="19"/>
          <w:szCs w:val="19"/>
          <w:highlight w:val="none"/>
          <w14:textFill>
            <w14:solidFill>
              <w14:schemeClr w14:val="tx1"/>
            </w14:solidFill>
          </w14:textFill>
        </w:rPr>
        <w:t>师事务所要提供执业许可证等证明文件；如供</w:t>
      </w:r>
      <w:r>
        <w:rPr>
          <w:rFonts w:ascii="宋体" w:hAnsi="宋体" w:eastAsia="宋体" w:cs="宋体"/>
          <w:color w:val="000000" w:themeColor="text1"/>
          <w:spacing w:val="2"/>
          <w:sz w:val="19"/>
          <w:szCs w:val="19"/>
          <w:highlight w:val="none"/>
          <w14:textFill>
            <w14:solidFill>
              <w14:schemeClr w14:val="tx1"/>
            </w14:solidFill>
          </w14:textFill>
        </w:rPr>
        <w:t>应商是个体工商户，要提供有效的</w:t>
      </w: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w:t>
      </w:r>
      <w:r>
        <w:rPr>
          <w:rFonts w:ascii="宋体" w:hAnsi="宋体" w:eastAsia="宋体" w:cs="宋体"/>
          <w:color w:val="000000" w:themeColor="text1"/>
          <w:spacing w:val="2"/>
          <w:sz w:val="19"/>
          <w:szCs w:val="19"/>
          <w:highlight w:val="none"/>
          <w14:textFill>
            <w14:solidFill>
              <w14:schemeClr w14:val="tx1"/>
            </w14:solidFill>
          </w14:textFill>
        </w:rPr>
        <w:t>个体工商户营业执照</w:t>
      </w: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w:t>
      </w:r>
      <w:r>
        <w:rPr>
          <w:rFonts w:ascii="宋体" w:hAnsi="宋体" w:eastAsia="宋体" w:cs="宋体"/>
          <w:color w:val="000000" w:themeColor="text1"/>
          <w:spacing w:val="2"/>
          <w:sz w:val="19"/>
          <w:szCs w:val="19"/>
          <w:highlight w:val="none"/>
          <w14:textFill>
            <w14:solidFill>
              <w14:schemeClr w14:val="tx1"/>
            </w14:solidFill>
          </w14:textFill>
        </w:rPr>
        <w:t>；如供应商是自然人，</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2"/>
          <w:sz w:val="19"/>
          <w:szCs w:val="19"/>
          <w:highlight w:val="none"/>
          <w14:textFill>
            <w14:solidFill>
              <w14:schemeClr w14:val="tx1"/>
            </w14:solidFill>
          </w14:textFill>
        </w:rPr>
        <w:t>要提供有</w:t>
      </w:r>
      <w:r>
        <w:rPr>
          <w:rFonts w:ascii="宋体" w:hAnsi="宋体" w:eastAsia="宋体" w:cs="宋体"/>
          <w:color w:val="000000" w:themeColor="text1"/>
          <w:spacing w:val="1"/>
          <w:sz w:val="19"/>
          <w:szCs w:val="19"/>
          <w:highlight w:val="none"/>
          <w14:textFill>
            <w14:solidFill>
              <w14:schemeClr w14:val="tx1"/>
            </w14:solidFill>
          </w14:textFill>
        </w:rPr>
        <w:t>效的自然人身份证明。</w:t>
      </w:r>
    </w:p>
    <w:p>
      <w:pPr>
        <w:spacing w:before="3" w:line="203" w:lineRule="auto"/>
        <w:ind w:firstLine="385"/>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4"/>
          <w:sz w:val="19"/>
          <w:szCs w:val="19"/>
          <w:highlight w:val="none"/>
          <w14:textFill>
            <w14:solidFill>
              <w14:schemeClr w14:val="tx1"/>
            </w14:solidFill>
          </w14:textFill>
        </w:rPr>
        <w:t>这里所指</w:t>
      </w:r>
      <w:r>
        <w:rPr>
          <w:rFonts w:ascii="Lucida Sans Unicode" w:hAnsi="Lucida Sans Unicode" w:eastAsia="Lucida Sans Unicode" w:cs="Lucida Sans Unicode"/>
          <w:color w:val="000000" w:themeColor="text1"/>
          <w:spacing w:val="4"/>
          <w:sz w:val="19"/>
          <w:szCs w:val="19"/>
          <w:highlight w:val="none"/>
          <w14:textFill>
            <w14:solidFill>
              <w14:schemeClr w14:val="tx1"/>
            </w14:solidFill>
          </w14:textFill>
        </w:rPr>
        <w:t>“</w:t>
      </w:r>
      <w:r>
        <w:rPr>
          <w:rFonts w:ascii="宋体" w:hAnsi="宋体" w:eastAsia="宋体" w:cs="宋体"/>
          <w:color w:val="000000" w:themeColor="text1"/>
          <w:spacing w:val="4"/>
          <w:sz w:val="19"/>
          <w:szCs w:val="19"/>
          <w:highlight w:val="none"/>
          <w14:textFill>
            <w14:solidFill>
              <w14:schemeClr w14:val="tx1"/>
            </w14:solidFill>
          </w14:textFill>
        </w:rPr>
        <w:t>其他组织</w:t>
      </w:r>
      <w:r>
        <w:rPr>
          <w:rFonts w:ascii="Lucida Sans Unicode" w:hAnsi="Lucida Sans Unicode" w:eastAsia="Lucida Sans Unicode" w:cs="Lucida Sans Unicode"/>
          <w:color w:val="000000" w:themeColor="text1"/>
          <w:spacing w:val="4"/>
          <w:sz w:val="19"/>
          <w:szCs w:val="19"/>
          <w:highlight w:val="none"/>
          <w14:textFill>
            <w14:solidFill>
              <w14:schemeClr w14:val="tx1"/>
            </w14:solidFill>
          </w14:textFill>
        </w:rPr>
        <w:t>”</w:t>
      </w:r>
      <w:r>
        <w:rPr>
          <w:rFonts w:ascii="宋体" w:hAnsi="宋体" w:eastAsia="宋体" w:cs="宋体"/>
          <w:color w:val="000000" w:themeColor="text1"/>
          <w:spacing w:val="4"/>
          <w:sz w:val="19"/>
          <w:szCs w:val="19"/>
          <w:highlight w:val="none"/>
          <w14:textFill>
            <w14:solidFill>
              <w14:schemeClr w14:val="tx1"/>
            </w14:solidFill>
          </w14:textFill>
        </w:rPr>
        <w:t>不包括法人的分支机</w:t>
      </w:r>
      <w:r>
        <w:rPr>
          <w:rFonts w:ascii="宋体" w:hAnsi="宋体" w:eastAsia="宋体" w:cs="宋体"/>
          <w:color w:val="000000" w:themeColor="text1"/>
          <w:spacing w:val="3"/>
          <w:sz w:val="19"/>
          <w:szCs w:val="19"/>
          <w:highlight w:val="none"/>
          <w14:textFill>
            <w14:solidFill>
              <w14:schemeClr w14:val="tx1"/>
            </w14:solidFill>
          </w14:textFill>
        </w:rPr>
        <w:t>构</w:t>
      </w:r>
      <w:r>
        <w:rPr>
          <w:rFonts w:ascii="宋体" w:hAnsi="宋体" w:eastAsia="宋体" w:cs="宋体"/>
          <w:color w:val="000000" w:themeColor="text1"/>
          <w:spacing w:val="2"/>
          <w:sz w:val="19"/>
          <w:szCs w:val="19"/>
          <w:highlight w:val="none"/>
          <w14:textFill>
            <w14:solidFill>
              <w14:schemeClr w14:val="tx1"/>
            </w14:solidFill>
          </w14:textFill>
        </w:rPr>
        <w:t>，由于法人分支机构不能独立承担民事责任，不能以分支机构的身份参加政府</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4"/>
          <w:sz w:val="19"/>
          <w:szCs w:val="19"/>
          <w:highlight w:val="none"/>
          <w14:textFill>
            <w14:solidFill>
              <w14:schemeClr w14:val="tx1"/>
            </w14:solidFill>
          </w14:textFill>
        </w:rPr>
        <w:t>采购，只能以法人</w:t>
      </w:r>
      <w:r>
        <w:rPr>
          <w:rFonts w:ascii="宋体" w:hAnsi="宋体" w:eastAsia="宋体" w:cs="宋体"/>
          <w:color w:val="000000" w:themeColor="text1"/>
          <w:spacing w:val="3"/>
          <w:sz w:val="19"/>
          <w:szCs w:val="19"/>
          <w:highlight w:val="none"/>
          <w14:textFill>
            <w14:solidFill>
              <w14:schemeClr w14:val="tx1"/>
            </w14:solidFill>
          </w14:textFill>
        </w:rPr>
        <w:t>身</w:t>
      </w:r>
      <w:r>
        <w:rPr>
          <w:rFonts w:ascii="宋体" w:hAnsi="宋体" w:eastAsia="宋体" w:cs="宋体"/>
          <w:color w:val="000000" w:themeColor="text1"/>
          <w:spacing w:val="2"/>
          <w:sz w:val="19"/>
          <w:szCs w:val="19"/>
          <w:highlight w:val="none"/>
          <w14:textFill>
            <w14:solidFill>
              <w14:schemeClr w14:val="tx1"/>
            </w14:solidFill>
          </w14:textFill>
        </w:rPr>
        <w:t>份参加。</w:t>
      </w: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w:t>
      </w:r>
      <w:r>
        <w:rPr>
          <w:rFonts w:ascii="宋体" w:hAnsi="宋体" w:eastAsia="宋体" w:cs="宋体"/>
          <w:color w:val="000000" w:themeColor="text1"/>
          <w:spacing w:val="2"/>
          <w:sz w:val="19"/>
          <w:szCs w:val="19"/>
          <w:highlight w:val="none"/>
          <w14:textFill>
            <w14:solidFill>
              <w14:schemeClr w14:val="tx1"/>
            </w14:solidFill>
          </w14:textFill>
        </w:rPr>
        <w:t>但由于银行、保险、石油石化、电力、电信等行业具有其特殊性，如果能够提供其法人给予的</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3"/>
          <w:sz w:val="19"/>
          <w:szCs w:val="19"/>
          <w:highlight w:val="none"/>
          <w14:textFill>
            <w14:solidFill>
              <w14:schemeClr w14:val="tx1"/>
            </w14:solidFill>
          </w14:textFill>
        </w:rPr>
        <w:t>相应授权证明材料，可以参加政府采购活动</w:t>
      </w:r>
      <w:r>
        <w:rPr>
          <w:rFonts w:ascii="Lucida Sans Unicode" w:hAnsi="Lucida Sans Unicode" w:eastAsia="Lucida Sans Unicode" w:cs="Lucida Sans Unicode"/>
          <w:color w:val="000000" w:themeColor="text1"/>
          <w:spacing w:val="3"/>
          <w:sz w:val="19"/>
          <w:szCs w:val="19"/>
          <w:highlight w:val="none"/>
          <w14:textFill>
            <w14:solidFill>
              <w14:schemeClr w14:val="tx1"/>
            </w14:solidFill>
          </w14:textFill>
        </w:rPr>
        <w:t>”</w:t>
      </w:r>
      <w:r>
        <w:rPr>
          <w:rFonts w:ascii="宋体" w:hAnsi="宋体" w:eastAsia="宋体" w:cs="宋体"/>
          <w:color w:val="000000" w:themeColor="text1"/>
          <w:sz w:val="19"/>
          <w:szCs w:val="19"/>
          <w:highlight w:val="none"/>
          <w14:textFill>
            <w14:solidFill>
              <w14:schemeClr w14:val="tx1"/>
            </w14:solidFill>
          </w14:textFill>
        </w:rPr>
        <w:t>。</w:t>
      </w:r>
    </w:p>
    <w:p>
      <w:pPr>
        <w:spacing w:line="203" w:lineRule="auto"/>
        <w:ind w:firstLine="385"/>
        <w:rPr>
          <w:rFonts w:ascii="宋体" w:hAnsi="宋体" w:eastAsia="宋体" w:cs="宋体"/>
          <w:color w:val="000000" w:themeColor="text1"/>
          <w:spacing w:val="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2.审查投标人202</w:t>
      </w:r>
      <w:r>
        <w:rPr>
          <w:rFonts w:hint="eastAsia" w:ascii="宋体" w:hAnsi="宋体" w:eastAsia="宋体" w:cs="宋体"/>
          <w:color w:val="000000" w:themeColor="text1"/>
          <w:spacing w:val="1"/>
          <w:sz w:val="19"/>
          <w:szCs w:val="19"/>
          <w:highlight w:val="none"/>
          <w14:textFill>
            <w14:solidFill>
              <w14:schemeClr w14:val="tx1"/>
            </w14:solidFill>
          </w14:textFill>
        </w:rPr>
        <w:t>1</w:t>
      </w:r>
      <w:r>
        <w:rPr>
          <w:rFonts w:ascii="宋体" w:hAnsi="宋体" w:eastAsia="宋体" w:cs="宋体"/>
          <w:color w:val="000000" w:themeColor="text1"/>
          <w:spacing w:val="1"/>
          <w:sz w:val="19"/>
          <w:szCs w:val="19"/>
          <w:highlight w:val="none"/>
          <w14:textFill>
            <w14:solidFill>
              <w14:schemeClr w14:val="tx1"/>
            </w14:solidFill>
          </w14:textFill>
        </w:rPr>
        <w:t>或202</w:t>
      </w:r>
      <w:r>
        <w:rPr>
          <w:rFonts w:hint="eastAsia" w:ascii="宋体" w:hAnsi="宋体" w:eastAsia="宋体" w:cs="宋体"/>
          <w:color w:val="000000" w:themeColor="text1"/>
          <w:spacing w:val="1"/>
          <w:sz w:val="19"/>
          <w:szCs w:val="19"/>
          <w:highlight w:val="none"/>
          <w14:textFill>
            <w14:solidFill>
              <w14:schemeClr w14:val="tx1"/>
            </w14:solidFill>
          </w14:textFill>
        </w:rPr>
        <w:t>2</w:t>
      </w:r>
      <w:r>
        <w:rPr>
          <w:rFonts w:ascii="宋体" w:hAnsi="宋体" w:eastAsia="宋体" w:cs="宋体"/>
          <w:color w:val="000000" w:themeColor="text1"/>
          <w:spacing w:val="1"/>
          <w:sz w:val="19"/>
          <w:szCs w:val="19"/>
          <w:highlight w:val="none"/>
          <w14:textFill>
            <w14:solidFill>
              <w14:schemeClr w14:val="tx1"/>
            </w14:solidFill>
          </w14:textFill>
        </w:rPr>
        <w:t>年度经会计师事务所出具的财务审计报告或其基本开户银行出具的近一年内的银行资信证明。(详见资格性审查表要求)</w:t>
      </w:r>
    </w:p>
    <w:p>
      <w:pPr>
        <w:spacing w:line="203" w:lineRule="auto"/>
        <w:ind w:firstLine="385"/>
        <w:rPr>
          <w:rFonts w:ascii="宋体" w:hAnsi="宋体" w:eastAsia="宋体" w:cs="宋体"/>
          <w:color w:val="000000" w:themeColor="text1"/>
          <w:spacing w:val="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3.具有履行合同所必须的设备和专业技术能力的声明。</w:t>
      </w:r>
    </w:p>
    <w:p>
      <w:pPr>
        <w:spacing w:line="203" w:lineRule="auto"/>
        <w:ind w:firstLine="385"/>
        <w:rPr>
          <w:rFonts w:ascii="宋体" w:hAnsi="宋体" w:eastAsia="宋体" w:cs="宋体"/>
          <w:color w:val="000000" w:themeColor="text1"/>
          <w:spacing w:val="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4.供应商加政府采购前三年内在经营活动中没有重大违法记录书面声明函。</w:t>
      </w:r>
    </w:p>
    <w:p>
      <w:pPr>
        <w:spacing w:line="203" w:lineRule="auto"/>
        <w:ind w:firstLine="385"/>
        <w:rPr>
          <w:rFonts w:ascii="宋体" w:hAnsi="宋体" w:eastAsia="宋体" w:cs="宋体"/>
          <w:color w:val="000000" w:themeColor="text1"/>
          <w:spacing w:val="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5.信用记录查询</w:t>
      </w:r>
    </w:p>
    <w:p>
      <w:pPr>
        <w:spacing w:line="203" w:lineRule="auto"/>
        <w:ind w:firstLine="385"/>
        <w:rPr>
          <w:rFonts w:ascii="宋体" w:hAnsi="宋体" w:eastAsia="宋体" w:cs="宋体"/>
          <w:color w:val="000000" w:themeColor="text1"/>
          <w:spacing w:val="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ab/>
      </w:r>
      <w:r>
        <w:rPr>
          <w:rFonts w:ascii="宋体" w:hAnsi="宋体" w:eastAsia="宋体" w:cs="宋体"/>
          <w:color w:val="000000" w:themeColor="text1"/>
          <w:spacing w:val="1"/>
          <w:sz w:val="19"/>
          <w:szCs w:val="19"/>
          <w:highlight w:val="none"/>
          <w14:textFill>
            <w14:solidFill>
              <w14:schemeClr w14:val="tx1"/>
            </w14:solidFill>
          </w14:textFill>
        </w:rPr>
        <w:t>(1) 查询渠道：通过“信用中国”网站(www.creditchina.gov.cn)和“中国政府采购网” ( www.ccgp.gov.cn) 进行查询；</w:t>
      </w:r>
    </w:p>
    <w:p>
      <w:pPr>
        <w:spacing w:line="203" w:lineRule="auto"/>
        <w:ind w:firstLine="385"/>
        <w:rPr>
          <w:rFonts w:ascii="宋体" w:hAnsi="宋体" w:eastAsia="宋体" w:cs="宋体"/>
          <w:color w:val="000000" w:themeColor="text1"/>
          <w:spacing w:val="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ab/>
      </w:r>
      <w:r>
        <w:rPr>
          <w:rFonts w:ascii="宋体" w:hAnsi="宋体" w:eastAsia="宋体" w:cs="宋体"/>
          <w:color w:val="000000" w:themeColor="text1"/>
          <w:spacing w:val="1"/>
          <w:sz w:val="19"/>
          <w:szCs w:val="19"/>
          <w:highlight w:val="none"/>
          <w14:textFill>
            <w14:solidFill>
              <w14:schemeClr w14:val="tx1"/>
            </w14:solidFill>
          </w14:textFill>
        </w:rPr>
        <w:t>(2) 查询截止时点：本项目资格审查时查询；</w:t>
      </w:r>
    </w:p>
    <w:p>
      <w:pPr>
        <w:spacing w:line="203" w:lineRule="auto"/>
        <w:ind w:firstLine="385"/>
        <w:rPr>
          <w:rFonts w:ascii="宋体" w:hAnsi="宋体" w:eastAsia="宋体" w:cs="宋体"/>
          <w:color w:val="000000" w:themeColor="text1"/>
          <w:spacing w:val="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(3) 查询记录：对列入失信被执行人、重大税收违法案件当事人名单、政府采购严重违法失信行为记录名单、信用报告进 行查询；</w:t>
      </w:r>
    </w:p>
    <w:p>
      <w:pPr>
        <w:spacing w:line="203" w:lineRule="auto"/>
        <w:ind w:firstLine="385"/>
        <w:rPr>
          <w:rFonts w:ascii="宋体" w:hAnsi="宋体" w:eastAsia="宋体" w:cs="宋体"/>
          <w:color w:val="000000" w:themeColor="text1"/>
          <w:spacing w:val="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采购人或采购代理机构应当按照查询渠道、查询时间节点、查询记录内容进行查询，并存档。对信用记录查询结果中显示 供应商被列入失信被执行人、重大税收违法案件当事人名单、政府采购严重违法失信行为记录名单的供应商作无效投标处理。</w:t>
      </w:r>
    </w:p>
    <w:p>
      <w:pPr>
        <w:spacing w:line="203" w:lineRule="auto"/>
        <w:ind w:firstLine="385"/>
        <w:rPr>
          <w:rFonts w:ascii="宋体" w:hAnsi="宋体" w:eastAsia="宋体" w:cs="宋体"/>
          <w:color w:val="000000" w:themeColor="text1"/>
          <w:spacing w:val="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6.按照磋商文件要求，供应商应当提交的资格、资信证明文件。</w:t>
      </w:r>
    </w:p>
    <w:p>
      <w:pPr>
        <w:spacing w:line="203" w:lineRule="auto"/>
        <w:ind w:firstLine="385"/>
        <w:rPr>
          <w:rFonts w:ascii="宋体" w:hAnsi="宋体" w:eastAsia="宋体" w:cs="宋体"/>
          <w:color w:val="000000" w:themeColor="text1"/>
          <w:spacing w:val="1"/>
          <w:sz w:val="19"/>
          <w:szCs w:val="19"/>
          <w:highlight w:val="none"/>
          <w14:textFill>
            <w14:solidFill>
              <w14:schemeClr w14:val="tx1"/>
            </w14:solidFill>
          </w14:textFill>
        </w:rPr>
        <w:sectPr>
          <w:footerReference r:id="rId16" w:type="default"/>
          <w:pgSz w:w="11900" w:h="16840"/>
          <w:pgMar w:top="966" w:right="672" w:bottom="276" w:left="672" w:header="0" w:footer="0" w:gutter="0"/>
          <w:cols w:space="720" w:num="1"/>
        </w:sectPr>
      </w:pPr>
    </w:p>
    <w:p>
      <w:pPr>
        <w:spacing w:before="37" w:line="221" w:lineRule="auto"/>
        <w:ind w:left="4732"/>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6"/>
          <w:sz w:val="19"/>
          <w:szCs w:val="19"/>
          <w:highlight w:val="none"/>
          <w14:textFill>
            <w14:solidFill>
              <w14:schemeClr w14:val="tx1"/>
            </w14:solidFill>
          </w14:textFill>
        </w:rPr>
        <w:t>第</w:t>
      </w:r>
      <w:r>
        <w:rPr>
          <w:rFonts w:ascii="宋体" w:hAnsi="宋体" w:eastAsia="宋体" w:cs="宋体"/>
          <w:color w:val="000000" w:themeColor="text1"/>
          <w:spacing w:val="4"/>
          <w:sz w:val="19"/>
          <w:szCs w:val="19"/>
          <w:highlight w:val="none"/>
          <w14:textFill>
            <w14:solidFill>
              <w14:schemeClr w14:val="tx1"/>
            </w14:solidFill>
          </w14:textFill>
        </w:rPr>
        <w:t>六章 评审</w:t>
      </w:r>
    </w:p>
    <w:p>
      <w:pPr>
        <w:spacing w:before="228" w:line="222" w:lineRule="auto"/>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0"/>
          <w:sz w:val="19"/>
          <w:szCs w:val="19"/>
          <w:highlight w:val="none"/>
          <w14:textFill>
            <w14:solidFill>
              <w14:schemeClr w14:val="tx1"/>
            </w14:solidFill>
          </w14:textFill>
        </w:rPr>
        <w:t>一、评审要求</w:t>
      </w:r>
    </w:p>
    <w:p>
      <w:pPr>
        <w:spacing w:line="166" w:lineRule="auto"/>
        <w:ind w:left="17"/>
        <w:rPr>
          <w:rFonts w:ascii="宋体" w:hAnsi="宋体" w:eastAsia="宋体" w:cs="宋体"/>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b/>
          <w:bCs/>
          <w:color w:val="000000" w:themeColor="text1"/>
          <w:spacing w:val="2"/>
          <w:sz w:val="19"/>
          <w:szCs w:val="19"/>
          <w:highlight w:val="none"/>
          <w14:textFill>
            <w14:solidFill>
              <w14:schemeClr w14:val="tx1"/>
            </w14:solidFill>
          </w14:textFill>
        </w:rPr>
        <w:t>1</w:t>
      </w:r>
      <w:r>
        <w:rPr>
          <w:rFonts w:ascii="Microsoft JhengHei" w:hAnsi="Microsoft JhengHei" w:eastAsia="Microsoft JhengHei" w:cs="Microsoft JhengHei"/>
          <w:color w:val="000000" w:themeColor="text1"/>
          <w:spacing w:val="2"/>
          <w:sz w:val="19"/>
          <w:szCs w:val="19"/>
          <w:highlight w:val="none"/>
          <w14:textFill>
            <w14:solidFill>
              <w14:schemeClr w14:val="tx1"/>
            </w14:solidFill>
          </w14:textFill>
        </w:rPr>
        <w:t xml:space="preserve"> </w:t>
      </w:r>
      <w:r>
        <w:rPr>
          <w:rFonts w:ascii="Microsoft JhengHei" w:hAnsi="Microsoft JhengHei" w:eastAsia="Microsoft JhengHei" w:cs="Microsoft JhengHei"/>
          <w:b/>
          <w:bCs/>
          <w:color w:val="000000" w:themeColor="text1"/>
          <w:spacing w:val="2"/>
          <w:sz w:val="19"/>
          <w:szCs w:val="19"/>
          <w:highlight w:val="none"/>
          <w14:textFill>
            <w14:solidFill>
              <w14:schemeClr w14:val="tx1"/>
            </w14:solidFill>
          </w14:textFill>
        </w:rPr>
        <w:t>.</w:t>
      </w:r>
      <w:r>
        <w:rPr>
          <w:rFonts w:ascii="宋体" w:hAnsi="宋体" w:eastAsia="宋体" w:cs="宋体"/>
          <w:color w:val="000000" w:themeColor="text1"/>
          <w:spacing w:val="1"/>
          <w:sz w:val="19"/>
          <w:szCs w:val="19"/>
          <w:highlight w:val="none"/>
          <w14:textFill>
            <w14:solidFill>
              <w14:schemeClr w14:val="tx1"/>
            </w14:solidFill>
          </w14:textFill>
        </w:rPr>
        <w:t>评标方法</w:t>
      </w:r>
    </w:p>
    <w:p>
      <w:pPr>
        <w:spacing w:before="1" w:line="236" w:lineRule="auto"/>
        <w:ind w:left="2" w:firstLine="3"/>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综合评分法：是指响应文件满足磋商文件全部实质性要求，且按照评审因素的量化指标评审得分最高的投标人为中</w:t>
      </w:r>
      <w:r>
        <w:rPr>
          <w:rFonts w:ascii="宋体" w:hAnsi="宋体" w:eastAsia="宋体" w:cs="宋体"/>
          <w:color w:val="000000" w:themeColor="text1"/>
          <w:spacing w:val="1"/>
          <w:sz w:val="19"/>
          <w:szCs w:val="19"/>
          <w:highlight w:val="none"/>
          <w14:textFill>
            <w14:solidFill>
              <w14:schemeClr w14:val="tx1"/>
            </w14:solidFill>
          </w14:textFill>
        </w:rPr>
        <w:t>标</w:t>
      </w:r>
      <w:r>
        <w:rPr>
          <w:rFonts w:ascii="宋体" w:hAnsi="宋体" w:eastAsia="宋体" w:cs="宋体"/>
          <w:color w:val="000000" w:themeColor="text1"/>
          <w:sz w:val="19"/>
          <w:szCs w:val="19"/>
          <w:highlight w:val="none"/>
          <w14:textFill>
            <w14:solidFill>
              <w14:schemeClr w14:val="tx1"/>
            </w14:solidFill>
          </w14:textFill>
        </w:rPr>
        <w:t xml:space="preserve">候选人的 </w:t>
      </w:r>
      <w:r>
        <w:rPr>
          <w:rFonts w:ascii="宋体" w:hAnsi="宋体" w:eastAsia="宋体" w:cs="宋体"/>
          <w:color w:val="000000" w:themeColor="text1"/>
          <w:spacing w:val="-2"/>
          <w:sz w:val="19"/>
          <w:szCs w:val="19"/>
          <w:highlight w:val="none"/>
          <w14:textFill>
            <w14:solidFill>
              <w14:schemeClr w14:val="tx1"/>
            </w14:solidFill>
          </w14:textFill>
        </w:rPr>
        <w:t>评标方法。  (最低</w:t>
      </w:r>
      <w:r>
        <w:rPr>
          <w:rFonts w:ascii="宋体" w:hAnsi="宋体" w:eastAsia="宋体" w:cs="宋体"/>
          <w:color w:val="000000" w:themeColor="text1"/>
          <w:spacing w:val="-1"/>
          <w:sz w:val="19"/>
          <w:szCs w:val="19"/>
          <w:highlight w:val="none"/>
          <w14:textFill>
            <w14:solidFill>
              <w14:schemeClr w14:val="tx1"/>
            </w14:solidFill>
          </w14:textFill>
        </w:rPr>
        <w:t>报价不是中标的唯一依据。)</w:t>
      </w:r>
    </w:p>
    <w:p>
      <w:pPr>
        <w:spacing w:line="304" w:lineRule="auto"/>
        <w:rPr>
          <w:color w:val="000000" w:themeColor="text1"/>
          <w:highlight w:val="none"/>
          <w14:textFill>
            <w14:solidFill>
              <w14:schemeClr w14:val="tx1"/>
            </w14:solidFill>
          </w14:textFill>
        </w:rPr>
      </w:pPr>
    </w:p>
    <w:p>
      <w:pPr>
        <w:spacing w:before="83" w:line="167" w:lineRule="auto"/>
        <w:ind w:left="10"/>
        <w:rPr>
          <w:rFonts w:ascii="宋体" w:hAnsi="宋体" w:eastAsia="宋体" w:cs="宋体"/>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b/>
          <w:bCs/>
          <w:color w:val="000000" w:themeColor="text1"/>
          <w:spacing w:val="4"/>
          <w:sz w:val="19"/>
          <w:szCs w:val="19"/>
          <w:highlight w:val="none"/>
          <w14:textFill>
            <w14:solidFill>
              <w14:schemeClr w14:val="tx1"/>
            </w14:solidFill>
          </w14:textFill>
        </w:rPr>
        <w:t>2</w:t>
      </w:r>
      <w:r>
        <w:rPr>
          <w:rFonts w:ascii="Microsoft JhengHei" w:hAnsi="Microsoft JhengHei" w:eastAsia="Microsoft JhengHei" w:cs="Microsoft JhengHei"/>
          <w:color w:val="000000" w:themeColor="text1"/>
          <w:spacing w:val="2"/>
          <w:sz w:val="19"/>
          <w:szCs w:val="19"/>
          <w:highlight w:val="none"/>
          <w14:textFill>
            <w14:solidFill>
              <w14:schemeClr w14:val="tx1"/>
            </w14:solidFill>
          </w14:textFill>
        </w:rPr>
        <w:t xml:space="preserve"> </w:t>
      </w:r>
      <w:r>
        <w:rPr>
          <w:rFonts w:ascii="Microsoft JhengHei" w:hAnsi="Microsoft JhengHei" w:eastAsia="Microsoft JhengHei" w:cs="Microsoft JhengHei"/>
          <w:b/>
          <w:bCs/>
          <w:color w:val="000000" w:themeColor="text1"/>
          <w:spacing w:val="2"/>
          <w:sz w:val="19"/>
          <w:szCs w:val="19"/>
          <w:highlight w:val="none"/>
          <w14:textFill>
            <w14:solidFill>
              <w14:schemeClr w14:val="tx1"/>
            </w14:solidFill>
          </w14:textFill>
        </w:rPr>
        <w:t>.</w:t>
      </w:r>
      <w:r>
        <w:rPr>
          <w:rFonts w:ascii="宋体" w:hAnsi="宋体" w:eastAsia="宋体" w:cs="宋体"/>
          <w:color w:val="000000" w:themeColor="text1"/>
          <w:spacing w:val="2"/>
          <w:sz w:val="19"/>
          <w:szCs w:val="19"/>
          <w:highlight w:val="none"/>
          <w14:textFill>
            <w14:solidFill>
              <w14:schemeClr w14:val="tx1"/>
            </w14:solidFill>
          </w14:textFill>
        </w:rPr>
        <w:t>评审原则</w:t>
      </w:r>
    </w:p>
    <w:p>
      <w:pPr>
        <w:spacing w:line="203" w:lineRule="auto"/>
        <w:ind w:left="2" w:firstLine="667"/>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2.1</w:t>
      </w:r>
      <w:r>
        <w:rPr>
          <w:rFonts w:ascii="宋体" w:hAnsi="宋体" w:eastAsia="宋体" w:cs="宋体"/>
          <w:color w:val="000000" w:themeColor="text1"/>
          <w:spacing w:val="2"/>
          <w:sz w:val="19"/>
          <w:szCs w:val="19"/>
          <w:highlight w:val="none"/>
          <w14:textFill>
            <w14:solidFill>
              <w14:schemeClr w14:val="tx1"/>
            </w14:solidFill>
          </w14:textFill>
        </w:rPr>
        <w:t>评审活动遵循公平、公正、科学和择优的原则，以磋商文件和响应文</w:t>
      </w:r>
      <w:r>
        <w:rPr>
          <w:rFonts w:ascii="宋体" w:hAnsi="宋体" w:eastAsia="宋体" w:cs="宋体"/>
          <w:color w:val="000000" w:themeColor="text1"/>
          <w:spacing w:val="1"/>
          <w:sz w:val="19"/>
          <w:szCs w:val="19"/>
          <w:highlight w:val="none"/>
          <w14:textFill>
            <w14:solidFill>
              <w14:schemeClr w14:val="tx1"/>
            </w14:solidFill>
          </w14:textFill>
        </w:rPr>
        <w:t>件为评审的基本依据，并按照磋商文件规定的</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2"/>
          <w:sz w:val="19"/>
          <w:szCs w:val="19"/>
          <w:highlight w:val="none"/>
          <w14:textFill>
            <w14:solidFill>
              <w14:schemeClr w14:val="tx1"/>
            </w14:solidFill>
          </w14:textFill>
        </w:rPr>
        <w:t>评审方法</w:t>
      </w:r>
      <w:r>
        <w:rPr>
          <w:rFonts w:ascii="宋体" w:hAnsi="宋体" w:eastAsia="宋体" w:cs="宋体"/>
          <w:color w:val="000000" w:themeColor="text1"/>
          <w:spacing w:val="1"/>
          <w:sz w:val="19"/>
          <w:szCs w:val="19"/>
          <w:highlight w:val="none"/>
          <w14:textFill>
            <w14:solidFill>
              <w14:schemeClr w14:val="tx1"/>
            </w14:solidFill>
          </w14:textFill>
        </w:rPr>
        <w:t>和评审标准进行评审。</w:t>
      </w:r>
    </w:p>
    <w:p>
      <w:pPr>
        <w:spacing w:before="1" w:line="187" w:lineRule="auto"/>
        <w:ind w:left="429"/>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2.2</w:t>
      </w:r>
      <w:r>
        <w:rPr>
          <w:rFonts w:ascii="宋体" w:hAnsi="宋体" w:eastAsia="宋体" w:cs="宋体"/>
          <w:color w:val="000000" w:themeColor="text1"/>
          <w:spacing w:val="2"/>
          <w:sz w:val="19"/>
          <w:szCs w:val="19"/>
          <w:highlight w:val="none"/>
          <w14:textFill>
            <w14:solidFill>
              <w14:schemeClr w14:val="tx1"/>
            </w14:solidFill>
          </w14:textFill>
        </w:rPr>
        <w:t>具体评审事项由</w:t>
      </w:r>
      <w:r>
        <w:rPr>
          <w:rFonts w:ascii="宋体" w:hAnsi="宋体" w:eastAsia="宋体" w:cs="宋体"/>
          <w:color w:val="000000" w:themeColor="text1"/>
          <w:spacing w:val="1"/>
          <w:sz w:val="19"/>
          <w:szCs w:val="19"/>
          <w:highlight w:val="none"/>
          <w14:textFill>
            <w14:solidFill>
              <w14:schemeClr w14:val="tx1"/>
            </w14:solidFill>
          </w14:textFill>
        </w:rPr>
        <w:t>磋商小组负责，并按磋商文件的规定办法进行评审。</w:t>
      </w:r>
    </w:p>
    <w:p>
      <w:pPr>
        <w:spacing w:line="180" w:lineRule="exact"/>
        <w:ind w:left="8"/>
        <w:rPr>
          <w:rFonts w:ascii="宋体" w:hAnsi="宋体" w:eastAsia="宋体" w:cs="宋体"/>
          <w:color w:val="000000" w:themeColor="text1"/>
          <w:sz w:val="18"/>
          <w:szCs w:val="18"/>
          <w:highlight w:val="none"/>
          <w14:textFill>
            <w14:solidFill>
              <w14:schemeClr w14:val="tx1"/>
            </w14:solidFill>
          </w14:textFill>
        </w:rPr>
      </w:pPr>
      <w:r>
        <w:rPr>
          <w:rFonts w:ascii="Microsoft JhengHei" w:hAnsi="Microsoft JhengHei" w:eastAsia="Microsoft JhengHei" w:cs="Microsoft JhengHei"/>
          <w:b/>
          <w:bCs/>
          <w:color w:val="000000" w:themeColor="text1"/>
          <w:spacing w:val="10"/>
          <w:position w:val="-1"/>
          <w:sz w:val="18"/>
          <w:szCs w:val="18"/>
          <w:highlight w:val="none"/>
          <w14:textFill>
            <w14:solidFill>
              <w14:schemeClr w14:val="tx1"/>
            </w14:solidFill>
          </w14:textFill>
        </w:rPr>
        <w:t>3</w:t>
      </w:r>
      <w:r>
        <w:rPr>
          <w:rFonts w:ascii="Microsoft JhengHei" w:hAnsi="Microsoft JhengHei" w:eastAsia="Microsoft JhengHei" w:cs="Microsoft JhengHei"/>
          <w:color w:val="000000" w:themeColor="text1"/>
          <w:spacing w:val="10"/>
          <w:position w:val="-1"/>
          <w:sz w:val="18"/>
          <w:szCs w:val="18"/>
          <w:highlight w:val="none"/>
          <w14:textFill>
            <w14:solidFill>
              <w14:schemeClr w14:val="tx1"/>
            </w14:solidFill>
          </w14:textFill>
        </w:rPr>
        <w:t xml:space="preserve"> </w:t>
      </w:r>
      <w:r>
        <w:rPr>
          <w:rFonts w:ascii="Microsoft JhengHei" w:hAnsi="Microsoft JhengHei" w:eastAsia="Microsoft JhengHei" w:cs="Microsoft JhengHei"/>
          <w:b/>
          <w:bCs/>
          <w:color w:val="000000" w:themeColor="text1"/>
          <w:spacing w:val="10"/>
          <w:position w:val="-1"/>
          <w:sz w:val="18"/>
          <w:szCs w:val="18"/>
          <w:highlight w:val="none"/>
          <w14:textFill>
            <w14:solidFill>
              <w14:schemeClr w14:val="tx1"/>
            </w14:solidFill>
          </w14:textFill>
        </w:rPr>
        <w:t>.</w:t>
      </w:r>
      <w:r>
        <w:rPr>
          <w:rFonts w:ascii="宋体" w:hAnsi="宋体" w:eastAsia="宋体" w:cs="宋体"/>
          <w:color w:val="000000" w:themeColor="text1"/>
          <w:spacing w:val="10"/>
          <w:position w:val="-1"/>
          <w:sz w:val="18"/>
          <w:szCs w:val="18"/>
          <w:highlight w:val="none"/>
          <w14:textFill>
            <w14:solidFill>
              <w14:schemeClr w14:val="tx1"/>
            </w14:solidFill>
          </w14:textFill>
        </w:rPr>
        <w:t>磋商小</w:t>
      </w:r>
      <w:r>
        <w:rPr>
          <w:rFonts w:ascii="宋体" w:hAnsi="宋体" w:eastAsia="宋体" w:cs="宋体"/>
          <w:color w:val="000000" w:themeColor="text1"/>
          <w:spacing w:val="9"/>
          <w:position w:val="-1"/>
          <w:sz w:val="18"/>
          <w:szCs w:val="18"/>
          <w:highlight w:val="none"/>
          <w14:textFill>
            <w14:solidFill>
              <w14:schemeClr w14:val="tx1"/>
            </w14:solidFill>
          </w14:textFill>
        </w:rPr>
        <w:t>组</w:t>
      </w:r>
    </w:p>
    <w:p>
      <w:pPr>
        <w:spacing w:line="284" w:lineRule="exact"/>
        <w:ind w:left="442"/>
        <w:rPr>
          <w:rFonts w:ascii="宋体" w:hAnsi="宋体" w:eastAsia="宋体" w:cs="宋体"/>
          <w:color w:val="000000" w:themeColor="text1"/>
          <w:sz w:val="17"/>
          <w:szCs w:val="17"/>
          <w:highlight w:val="none"/>
          <w14:textFill>
            <w14:solidFill>
              <w14:schemeClr w14:val="tx1"/>
            </w14:solidFill>
          </w14:textFill>
        </w:rPr>
      </w:pPr>
      <w:r>
        <w:rPr>
          <w:rFonts w:ascii="Lucida Sans Unicode" w:hAnsi="Lucida Sans Unicode" w:eastAsia="Lucida Sans Unicode" w:cs="Lucida Sans Unicode"/>
          <w:color w:val="000000" w:themeColor="text1"/>
          <w:spacing w:val="30"/>
          <w:position w:val="3"/>
          <w:sz w:val="17"/>
          <w:szCs w:val="17"/>
          <w:highlight w:val="none"/>
          <w14:textFill>
            <w14:solidFill>
              <w14:schemeClr w14:val="tx1"/>
            </w14:solidFill>
          </w14:textFill>
        </w:rPr>
        <w:t>3</w:t>
      </w:r>
      <w:r>
        <w:rPr>
          <w:rFonts w:ascii="Lucida Sans Unicode" w:hAnsi="Lucida Sans Unicode" w:eastAsia="Lucida Sans Unicode" w:cs="Lucida Sans Unicode"/>
          <w:color w:val="000000" w:themeColor="text1"/>
          <w:spacing w:val="19"/>
          <w:position w:val="3"/>
          <w:sz w:val="17"/>
          <w:szCs w:val="17"/>
          <w:highlight w:val="none"/>
          <w14:textFill>
            <w14:solidFill>
              <w14:schemeClr w14:val="tx1"/>
            </w14:solidFill>
          </w14:textFill>
        </w:rPr>
        <w:t>.1</w:t>
      </w:r>
      <w:r>
        <w:rPr>
          <w:rFonts w:ascii="宋体" w:hAnsi="宋体" w:eastAsia="宋体" w:cs="宋体"/>
          <w:color w:val="000000" w:themeColor="text1"/>
          <w:spacing w:val="19"/>
          <w:position w:val="3"/>
          <w:sz w:val="17"/>
          <w:szCs w:val="17"/>
          <w:highlight w:val="none"/>
          <w14:textFill>
            <w14:solidFill>
              <w14:schemeClr w14:val="tx1"/>
            </w14:solidFill>
          </w14:textFill>
        </w:rPr>
        <w:t>磋商小组由采购人代表和评审专家共</w:t>
      </w:r>
      <w:r>
        <w:rPr>
          <w:rFonts w:ascii="Lucida Sans Unicode" w:hAnsi="Lucida Sans Unicode" w:eastAsia="Lucida Sans Unicode" w:cs="Lucida Sans Unicode"/>
          <w:color w:val="000000" w:themeColor="text1"/>
          <w:spacing w:val="19"/>
          <w:position w:val="3"/>
          <w:sz w:val="17"/>
          <w:szCs w:val="17"/>
          <w:highlight w:val="none"/>
          <w14:textFill>
            <w14:solidFill>
              <w14:schemeClr w14:val="tx1"/>
            </w14:solidFill>
          </w14:textFill>
        </w:rPr>
        <w:t>3</w:t>
      </w:r>
      <w:r>
        <w:rPr>
          <w:rFonts w:ascii="宋体" w:hAnsi="宋体" w:eastAsia="宋体" w:cs="宋体"/>
          <w:color w:val="000000" w:themeColor="text1"/>
          <w:spacing w:val="19"/>
          <w:position w:val="3"/>
          <w:sz w:val="17"/>
          <w:szCs w:val="17"/>
          <w:highlight w:val="none"/>
          <w14:textFill>
            <w14:solidFill>
              <w14:schemeClr w14:val="tx1"/>
            </w14:solidFill>
          </w14:textFill>
        </w:rPr>
        <w:t>人以上单数组成，其中评审专家人数不得少于磋商小组成员总数的</w:t>
      </w:r>
      <w:r>
        <w:rPr>
          <w:rFonts w:ascii="Lucida Sans Unicode" w:hAnsi="Lucida Sans Unicode" w:eastAsia="Lucida Sans Unicode" w:cs="Lucida Sans Unicode"/>
          <w:color w:val="000000" w:themeColor="text1"/>
          <w:spacing w:val="19"/>
          <w:position w:val="3"/>
          <w:sz w:val="17"/>
          <w:szCs w:val="17"/>
          <w:highlight w:val="none"/>
          <w14:textFill>
            <w14:solidFill>
              <w14:schemeClr w14:val="tx1"/>
            </w14:solidFill>
          </w14:textFill>
        </w:rPr>
        <w:t>2/3</w:t>
      </w:r>
      <w:r>
        <w:rPr>
          <w:rFonts w:ascii="宋体" w:hAnsi="宋体" w:eastAsia="宋体" w:cs="宋体"/>
          <w:color w:val="000000" w:themeColor="text1"/>
          <w:spacing w:val="19"/>
          <w:position w:val="3"/>
          <w:sz w:val="17"/>
          <w:szCs w:val="17"/>
          <w:highlight w:val="none"/>
          <w14:textFill>
            <w14:solidFill>
              <w14:schemeClr w14:val="tx1"/>
            </w14:solidFill>
          </w14:textFill>
        </w:rPr>
        <w:t>。</w:t>
      </w:r>
    </w:p>
    <w:p>
      <w:pPr>
        <w:spacing w:before="1" w:line="190" w:lineRule="auto"/>
        <w:ind w:left="370"/>
        <w:rPr>
          <w:rFonts w:ascii="宋体" w:hAnsi="宋体" w:eastAsia="宋体" w:cs="宋体"/>
          <w:color w:val="000000" w:themeColor="text1"/>
          <w:sz w:val="18"/>
          <w:szCs w:val="18"/>
          <w:highlight w:val="none"/>
          <w14:textFill>
            <w14:solidFill>
              <w14:schemeClr w14:val="tx1"/>
            </w14:solidFill>
          </w14:textFill>
        </w:rPr>
      </w:pPr>
      <w:r>
        <w:rPr>
          <w:rFonts w:ascii="Lucida Sans Unicode" w:hAnsi="Lucida Sans Unicode" w:eastAsia="Lucida Sans Unicode" w:cs="Lucida Sans Unicode"/>
          <w:color w:val="000000" w:themeColor="text1"/>
          <w:spacing w:val="18"/>
          <w:sz w:val="18"/>
          <w:szCs w:val="18"/>
          <w:highlight w:val="none"/>
          <w14:textFill>
            <w14:solidFill>
              <w14:schemeClr w14:val="tx1"/>
            </w14:solidFill>
          </w14:textFill>
        </w:rPr>
        <w:t>3</w:t>
      </w:r>
      <w:r>
        <w:rPr>
          <w:rFonts w:ascii="Lucida Sans Unicode" w:hAnsi="Lucida Sans Unicode" w:eastAsia="Lucida Sans Unicode" w:cs="Lucida Sans Unicode"/>
          <w:color w:val="000000" w:themeColor="text1"/>
          <w:spacing w:val="15"/>
          <w:sz w:val="18"/>
          <w:szCs w:val="18"/>
          <w:highlight w:val="none"/>
          <w14:textFill>
            <w14:solidFill>
              <w14:schemeClr w14:val="tx1"/>
            </w14:solidFill>
          </w14:textFill>
        </w:rPr>
        <w:t>.</w:t>
      </w:r>
      <w:r>
        <w:rPr>
          <w:rFonts w:ascii="Lucida Sans Unicode" w:hAnsi="Lucida Sans Unicode" w:eastAsia="Lucida Sans Unicode" w:cs="Lucida Sans Unicode"/>
          <w:color w:val="000000" w:themeColor="text1"/>
          <w:spacing w:val="9"/>
          <w:sz w:val="18"/>
          <w:szCs w:val="18"/>
          <w:highlight w:val="none"/>
          <w14:textFill>
            <w14:solidFill>
              <w14:schemeClr w14:val="tx1"/>
            </w14:solidFill>
          </w14:textFill>
        </w:rPr>
        <w:t xml:space="preserve">2 </w:t>
      </w:r>
      <w:r>
        <w:rPr>
          <w:rFonts w:ascii="宋体" w:hAnsi="宋体" w:eastAsia="宋体" w:cs="宋体"/>
          <w:color w:val="000000" w:themeColor="text1"/>
          <w:spacing w:val="9"/>
          <w:sz w:val="18"/>
          <w:szCs w:val="18"/>
          <w:highlight w:val="none"/>
          <w14:textFill>
            <w14:solidFill>
              <w14:schemeClr w14:val="tx1"/>
            </w14:solidFill>
          </w14:textFill>
        </w:rPr>
        <w:t>磋商小组成员有下列情形之一的，应当回避：</w:t>
      </w:r>
    </w:p>
    <w:p>
      <w:pPr>
        <w:spacing w:before="1" w:line="187" w:lineRule="auto"/>
        <w:ind w:left="285"/>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6"/>
          <w:sz w:val="19"/>
          <w:szCs w:val="19"/>
          <w:highlight w:val="none"/>
          <w14:textFill>
            <w14:solidFill>
              <w14:schemeClr w14:val="tx1"/>
            </w14:solidFill>
          </w14:textFill>
        </w:rPr>
        <w:t>(</w:t>
      </w:r>
      <w:r>
        <w:rPr>
          <w:rFonts w:ascii="Lucida Sans Unicode" w:hAnsi="Lucida Sans Unicode" w:eastAsia="Lucida Sans Unicode" w:cs="Lucida Sans Unicode"/>
          <w:color w:val="000000" w:themeColor="text1"/>
          <w:spacing w:val="6"/>
          <w:sz w:val="19"/>
          <w:szCs w:val="19"/>
          <w:highlight w:val="none"/>
          <w14:textFill>
            <w14:solidFill>
              <w14:schemeClr w14:val="tx1"/>
            </w14:solidFill>
          </w14:textFill>
        </w:rPr>
        <w:t>1</w:t>
      </w:r>
      <w:r>
        <w:rPr>
          <w:rFonts w:ascii="宋体" w:hAnsi="宋体" w:eastAsia="宋体" w:cs="宋体"/>
          <w:color w:val="000000" w:themeColor="text1"/>
          <w:spacing w:val="6"/>
          <w:sz w:val="19"/>
          <w:szCs w:val="19"/>
          <w:highlight w:val="none"/>
          <w14:textFill>
            <w14:solidFill>
              <w14:schemeClr w14:val="tx1"/>
            </w14:solidFill>
          </w14:textFill>
        </w:rPr>
        <w:t>) 参</w:t>
      </w:r>
      <w:r>
        <w:rPr>
          <w:rFonts w:ascii="宋体" w:hAnsi="宋体" w:eastAsia="宋体" w:cs="宋体"/>
          <w:color w:val="000000" w:themeColor="text1"/>
          <w:spacing w:val="3"/>
          <w:sz w:val="19"/>
          <w:szCs w:val="19"/>
          <w:highlight w:val="none"/>
          <w14:textFill>
            <w14:solidFill>
              <w14:schemeClr w14:val="tx1"/>
            </w14:solidFill>
          </w14:textFill>
        </w:rPr>
        <w:t>加采购活动前三年内</w:t>
      </w:r>
      <w:r>
        <w:rPr>
          <w:rFonts w:ascii="Lucida Sans Unicode" w:hAnsi="Lucida Sans Unicode" w:eastAsia="Lucida Sans Unicode" w:cs="Lucida Sans Unicode"/>
          <w:color w:val="000000" w:themeColor="text1"/>
          <w:spacing w:val="3"/>
          <w:sz w:val="19"/>
          <w:szCs w:val="19"/>
          <w:highlight w:val="none"/>
          <w14:textFill>
            <w14:solidFill>
              <w14:schemeClr w14:val="tx1"/>
            </w14:solidFill>
          </w14:textFill>
        </w:rPr>
        <w:t>,</w:t>
      </w:r>
      <w:r>
        <w:rPr>
          <w:rFonts w:ascii="宋体" w:hAnsi="宋体" w:eastAsia="宋体" w:cs="宋体"/>
          <w:color w:val="000000" w:themeColor="text1"/>
          <w:spacing w:val="3"/>
          <w:sz w:val="19"/>
          <w:szCs w:val="19"/>
          <w:highlight w:val="none"/>
          <w14:textFill>
            <w14:solidFill>
              <w14:schemeClr w14:val="tx1"/>
            </w14:solidFill>
          </w14:textFill>
        </w:rPr>
        <w:t>与供应商存在劳动关系</w:t>
      </w:r>
      <w:r>
        <w:rPr>
          <w:rFonts w:ascii="Lucida Sans Unicode" w:hAnsi="Lucida Sans Unicode" w:eastAsia="Lucida Sans Unicode" w:cs="Lucida Sans Unicode"/>
          <w:color w:val="000000" w:themeColor="text1"/>
          <w:spacing w:val="3"/>
          <w:sz w:val="19"/>
          <w:szCs w:val="19"/>
          <w:highlight w:val="none"/>
          <w14:textFill>
            <w14:solidFill>
              <w14:schemeClr w14:val="tx1"/>
            </w14:solidFill>
          </w14:textFill>
        </w:rPr>
        <w:t>,</w:t>
      </w:r>
      <w:r>
        <w:rPr>
          <w:rFonts w:ascii="宋体" w:hAnsi="宋体" w:eastAsia="宋体" w:cs="宋体"/>
          <w:color w:val="000000" w:themeColor="text1"/>
          <w:spacing w:val="3"/>
          <w:sz w:val="19"/>
          <w:szCs w:val="19"/>
          <w:highlight w:val="none"/>
          <w14:textFill>
            <w14:solidFill>
              <w14:schemeClr w14:val="tx1"/>
            </w14:solidFill>
          </w14:textFill>
        </w:rPr>
        <w:t>或者担任过供应商的董事、监事</w:t>
      </w:r>
      <w:r>
        <w:rPr>
          <w:rFonts w:ascii="Lucida Sans Unicode" w:hAnsi="Lucida Sans Unicode" w:eastAsia="Lucida Sans Unicode" w:cs="Lucida Sans Unicode"/>
          <w:color w:val="000000" w:themeColor="text1"/>
          <w:spacing w:val="3"/>
          <w:sz w:val="19"/>
          <w:szCs w:val="19"/>
          <w:highlight w:val="none"/>
          <w14:textFill>
            <w14:solidFill>
              <w14:schemeClr w14:val="tx1"/>
            </w14:solidFill>
          </w14:textFill>
        </w:rPr>
        <w:t>,</w:t>
      </w:r>
      <w:r>
        <w:rPr>
          <w:rFonts w:ascii="宋体" w:hAnsi="宋体" w:eastAsia="宋体" w:cs="宋体"/>
          <w:color w:val="000000" w:themeColor="text1"/>
          <w:spacing w:val="3"/>
          <w:sz w:val="19"/>
          <w:szCs w:val="19"/>
          <w:highlight w:val="none"/>
          <w14:textFill>
            <w14:solidFill>
              <w14:schemeClr w14:val="tx1"/>
            </w14:solidFill>
          </w14:textFill>
        </w:rPr>
        <w:t>或者是供应商的控股股东或实际控制</w:t>
      </w:r>
    </w:p>
    <w:p>
      <w:pPr>
        <w:spacing w:line="221" w:lineRule="auto"/>
        <w:ind w:left="4"/>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5"/>
          <w:sz w:val="19"/>
          <w:szCs w:val="19"/>
          <w:highlight w:val="none"/>
          <w14:textFill>
            <w14:solidFill>
              <w14:schemeClr w14:val="tx1"/>
            </w14:solidFill>
          </w14:textFill>
        </w:rPr>
        <w:t>人</w:t>
      </w:r>
      <w:r>
        <w:rPr>
          <w:rFonts w:ascii="宋体" w:hAnsi="宋体" w:eastAsia="宋体" w:cs="宋体"/>
          <w:color w:val="000000" w:themeColor="text1"/>
          <w:spacing w:val="-4"/>
          <w:sz w:val="19"/>
          <w:szCs w:val="19"/>
          <w:highlight w:val="none"/>
          <w14:textFill>
            <w14:solidFill>
              <w14:schemeClr w14:val="tx1"/>
            </w14:solidFill>
          </w14:textFill>
        </w:rPr>
        <w:t>；</w:t>
      </w:r>
    </w:p>
    <w:p>
      <w:pPr>
        <w:spacing w:before="1" w:line="187" w:lineRule="auto"/>
        <w:ind w:left="249"/>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6"/>
          <w:sz w:val="19"/>
          <w:szCs w:val="19"/>
          <w:highlight w:val="none"/>
          <w14:textFill>
            <w14:solidFill>
              <w14:schemeClr w14:val="tx1"/>
            </w14:solidFill>
          </w14:textFill>
        </w:rPr>
        <w:t>(</w:t>
      </w:r>
      <w:r>
        <w:rPr>
          <w:rFonts w:ascii="Lucida Sans Unicode" w:hAnsi="Lucida Sans Unicode" w:eastAsia="Lucida Sans Unicode" w:cs="Lucida Sans Unicode"/>
          <w:color w:val="000000" w:themeColor="text1"/>
          <w:spacing w:val="6"/>
          <w:sz w:val="19"/>
          <w:szCs w:val="19"/>
          <w:highlight w:val="none"/>
          <w14:textFill>
            <w14:solidFill>
              <w14:schemeClr w14:val="tx1"/>
            </w14:solidFill>
          </w14:textFill>
        </w:rPr>
        <w:t>2</w:t>
      </w:r>
      <w:r>
        <w:rPr>
          <w:rFonts w:ascii="宋体" w:hAnsi="宋体" w:eastAsia="宋体" w:cs="宋体"/>
          <w:color w:val="000000" w:themeColor="text1"/>
          <w:spacing w:val="6"/>
          <w:sz w:val="19"/>
          <w:szCs w:val="19"/>
          <w:highlight w:val="none"/>
          <w14:textFill>
            <w14:solidFill>
              <w14:schemeClr w14:val="tx1"/>
            </w14:solidFill>
          </w14:textFill>
        </w:rPr>
        <w:t>) 与供应商的法</w:t>
      </w:r>
      <w:r>
        <w:rPr>
          <w:rFonts w:ascii="宋体" w:hAnsi="宋体" w:eastAsia="宋体" w:cs="宋体"/>
          <w:color w:val="000000" w:themeColor="text1"/>
          <w:spacing w:val="4"/>
          <w:sz w:val="19"/>
          <w:szCs w:val="19"/>
          <w:highlight w:val="none"/>
          <w14:textFill>
            <w14:solidFill>
              <w14:schemeClr w14:val="tx1"/>
            </w14:solidFill>
          </w14:textFill>
        </w:rPr>
        <w:t>定</w:t>
      </w:r>
      <w:r>
        <w:rPr>
          <w:rFonts w:ascii="宋体" w:hAnsi="宋体" w:eastAsia="宋体" w:cs="宋体"/>
          <w:color w:val="000000" w:themeColor="text1"/>
          <w:spacing w:val="3"/>
          <w:sz w:val="19"/>
          <w:szCs w:val="19"/>
          <w:highlight w:val="none"/>
          <w14:textFill>
            <w14:solidFill>
              <w14:schemeClr w14:val="tx1"/>
            </w14:solidFill>
          </w14:textFill>
        </w:rPr>
        <w:t>代表人或者负责人有夫妻、直系血亲、三代以内旁系血亲或者近姻亲关系；</w:t>
      </w:r>
    </w:p>
    <w:p>
      <w:pPr>
        <w:spacing w:before="1" w:line="187" w:lineRule="auto"/>
        <w:ind w:left="309" w:right="4485" w:hanging="60"/>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3"/>
          <w:sz w:val="19"/>
          <w:szCs w:val="19"/>
          <w:highlight w:val="none"/>
          <w14:textFill>
            <w14:solidFill>
              <w14:schemeClr w14:val="tx1"/>
            </w14:solidFill>
          </w14:textFill>
        </w:rPr>
        <w:t>(</w:t>
      </w:r>
      <w:r>
        <w:rPr>
          <w:rFonts w:ascii="Lucida Sans Unicode" w:hAnsi="Lucida Sans Unicode" w:eastAsia="Lucida Sans Unicode" w:cs="Lucida Sans Unicode"/>
          <w:color w:val="000000" w:themeColor="text1"/>
          <w:spacing w:val="3"/>
          <w:sz w:val="19"/>
          <w:szCs w:val="19"/>
          <w:highlight w:val="none"/>
          <w14:textFill>
            <w14:solidFill>
              <w14:schemeClr w14:val="tx1"/>
            </w14:solidFill>
          </w14:textFill>
        </w:rPr>
        <w:t>3</w:t>
      </w:r>
      <w:r>
        <w:rPr>
          <w:rFonts w:ascii="宋体" w:hAnsi="宋体" w:eastAsia="宋体" w:cs="宋体"/>
          <w:color w:val="000000" w:themeColor="text1"/>
          <w:spacing w:val="3"/>
          <w:sz w:val="19"/>
          <w:szCs w:val="19"/>
          <w:highlight w:val="none"/>
          <w14:textFill>
            <w14:solidFill>
              <w14:schemeClr w14:val="tx1"/>
            </w14:solidFill>
          </w14:textFill>
        </w:rPr>
        <w:t>) 与供应商有其他可能影响政府采购活动公平、公正进行的关系；</w:t>
      </w:r>
      <w:r>
        <w:rPr>
          <w:rFonts w:ascii="宋体" w:hAnsi="宋体" w:eastAsia="宋体" w:cs="宋体"/>
          <w:color w:val="000000" w:themeColor="text1"/>
          <w:sz w:val="19"/>
          <w:szCs w:val="19"/>
          <w:highlight w:val="none"/>
          <w14:textFill>
            <w14:solidFill>
              <w14:schemeClr w14:val="tx1"/>
            </w14:solidFill>
          </w14:textFill>
        </w:rPr>
        <w:t xml:space="preserve"> </w:t>
      </w: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3.</w:t>
      </w: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3</w:t>
      </w:r>
      <w:r>
        <w:rPr>
          <w:rFonts w:ascii="宋体" w:hAnsi="宋体" w:eastAsia="宋体" w:cs="宋体"/>
          <w:color w:val="000000" w:themeColor="text1"/>
          <w:spacing w:val="1"/>
          <w:sz w:val="19"/>
          <w:szCs w:val="19"/>
          <w:highlight w:val="none"/>
          <w14:textFill>
            <w14:solidFill>
              <w14:schemeClr w14:val="tx1"/>
            </w14:solidFill>
          </w14:textFill>
        </w:rPr>
        <w:t>磋商小组负责具体评审事务，并独立履行下列职责：</w:t>
      </w:r>
    </w:p>
    <w:p>
      <w:pPr>
        <w:spacing w:before="1" w:line="187" w:lineRule="auto"/>
        <w:ind w:left="249"/>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8"/>
          <w:sz w:val="19"/>
          <w:szCs w:val="19"/>
          <w:highlight w:val="none"/>
          <w14:textFill>
            <w14:solidFill>
              <w14:schemeClr w14:val="tx1"/>
            </w14:solidFill>
          </w14:textFill>
        </w:rPr>
        <w:t>(</w:t>
      </w:r>
      <w:r>
        <w:rPr>
          <w:rFonts w:ascii="Lucida Sans Unicode" w:hAnsi="Lucida Sans Unicode" w:eastAsia="Lucida Sans Unicode" w:cs="Lucida Sans Unicode"/>
          <w:color w:val="000000" w:themeColor="text1"/>
          <w:spacing w:val="7"/>
          <w:sz w:val="19"/>
          <w:szCs w:val="19"/>
          <w:highlight w:val="none"/>
          <w14:textFill>
            <w14:solidFill>
              <w14:schemeClr w14:val="tx1"/>
            </w14:solidFill>
          </w14:textFill>
        </w:rPr>
        <w:t>1</w:t>
      </w:r>
      <w:r>
        <w:rPr>
          <w:rFonts w:ascii="宋体" w:hAnsi="宋体" w:eastAsia="宋体" w:cs="宋体"/>
          <w:color w:val="000000" w:themeColor="text1"/>
          <w:spacing w:val="4"/>
          <w:sz w:val="19"/>
          <w:szCs w:val="19"/>
          <w:highlight w:val="none"/>
          <w14:textFill>
            <w14:solidFill>
              <w14:schemeClr w14:val="tx1"/>
            </w14:solidFill>
          </w14:textFill>
        </w:rPr>
        <w:t>) 审查、评价响应文件是否符合磋商文件的商务、技术等实质性要求；</w:t>
      </w:r>
    </w:p>
    <w:p>
      <w:pPr>
        <w:spacing w:line="187" w:lineRule="auto"/>
        <w:ind w:left="249"/>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4"/>
          <w:sz w:val="19"/>
          <w:szCs w:val="19"/>
          <w:highlight w:val="none"/>
          <w14:textFill>
            <w14:solidFill>
              <w14:schemeClr w14:val="tx1"/>
            </w14:solidFill>
          </w14:textFill>
        </w:rPr>
        <w:t>(</w:t>
      </w:r>
      <w:r>
        <w:rPr>
          <w:rFonts w:ascii="Lucida Sans Unicode" w:hAnsi="Lucida Sans Unicode" w:eastAsia="Lucida Sans Unicode" w:cs="Lucida Sans Unicode"/>
          <w:color w:val="000000" w:themeColor="text1"/>
          <w:spacing w:val="4"/>
          <w:sz w:val="19"/>
          <w:szCs w:val="19"/>
          <w:highlight w:val="none"/>
          <w14:textFill>
            <w14:solidFill>
              <w14:schemeClr w14:val="tx1"/>
            </w14:solidFill>
          </w14:textFill>
        </w:rPr>
        <w:t>2</w:t>
      </w:r>
      <w:r>
        <w:rPr>
          <w:rFonts w:ascii="宋体" w:hAnsi="宋体" w:eastAsia="宋体" w:cs="宋体"/>
          <w:color w:val="000000" w:themeColor="text1"/>
          <w:spacing w:val="4"/>
          <w:sz w:val="19"/>
          <w:szCs w:val="19"/>
          <w:highlight w:val="none"/>
          <w14:textFill>
            <w14:solidFill>
              <w14:schemeClr w14:val="tx1"/>
            </w14:solidFill>
          </w14:textFill>
        </w:rPr>
        <w:t>) 要求供应商对响应文件有关事项作出澄清或者说明，与供应商进行分别磋商</w:t>
      </w:r>
      <w:r>
        <w:rPr>
          <w:rFonts w:ascii="宋体" w:hAnsi="宋体" w:eastAsia="宋体" w:cs="宋体"/>
          <w:color w:val="000000" w:themeColor="text1"/>
          <w:spacing w:val="3"/>
          <w:sz w:val="19"/>
          <w:szCs w:val="19"/>
          <w:highlight w:val="none"/>
          <w14:textFill>
            <w14:solidFill>
              <w14:schemeClr w14:val="tx1"/>
            </w14:solidFill>
          </w14:textFill>
        </w:rPr>
        <w:t>；</w:t>
      </w:r>
    </w:p>
    <w:p>
      <w:pPr>
        <w:spacing w:before="1" w:line="187" w:lineRule="auto"/>
        <w:ind w:left="249"/>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2"/>
          <w:sz w:val="19"/>
          <w:szCs w:val="19"/>
          <w:highlight w:val="none"/>
          <w14:textFill>
            <w14:solidFill>
              <w14:schemeClr w14:val="tx1"/>
            </w14:solidFill>
          </w14:textFill>
        </w:rPr>
        <w:t>(</w:t>
      </w:r>
      <w:r>
        <w:rPr>
          <w:rFonts w:ascii="Lucida Sans Unicode" w:hAnsi="Lucida Sans Unicode" w:eastAsia="Lucida Sans Unicode" w:cs="Lucida Sans Unicode"/>
          <w:color w:val="000000" w:themeColor="text1"/>
          <w:spacing w:val="6"/>
          <w:sz w:val="19"/>
          <w:szCs w:val="19"/>
          <w:highlight w:val="none"/>
          <w14:textFill>
            <w14:solidFill>
              <w14:schemeClr w14:val="tx1"/>
            </w14:solidFill>
          </w14:textFill>
        </w:rPr>
        <w:t>3</w:t>
      </w:r>
      <w:r>
        <w:rPr>
          <w:rFonts w:ascii="宋体" w:hAnsi="宋体" w:eastAsia="宋体" w:cs="宋体"/>
          <w:color w:val="000000" w:themeColor="text1"/>
          <w:spacing w:val="6"/>
          <w:sz w:val="19"/>
          <w:szCs w:val="19"/>
          <w:highlight w:val="none"/>
          <w14:textFill>
            <w14:solidFill>
              <w14:schemeClr w14:val="tx1"/>
            </w14:solidFill>
          </w14:textFill>
        </w:rPr>
        <w:t>) 对响应文件进行比较和评价；</w:t>
      </w:r>
    </w:p>
    <w:p>
      <w:pPr>
        <w:spacing w:line="187" w:lineRule="auto"/>
        <w:ind w:left="249"/>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8"/>
          <w:sz w:val="19"/>
          <w:szCs w:val="19"/>
          <w:highlight w:val="none"/>
          <w14:textFill>
            <w14:solidFill>
              <w14:schemeClr w14:val="tx1"/>
            </w14:solidFill>
          </w14:textFill>
        </w:rPr>
        <w:t>(</w:t>
      </w:r>
      <w:r>
        <w:rPr>
          <w:rFonts w:ascii="Lucida Sans Unicode" w:hAnsi="Lucida Sans Unicode" w:eastAsia="Lucida Sans Unicode" w:cs="Lucida Sans Unicode"/>
          <w:color w:val="000000" w:themeColor="text1"/>
          <w:spacing w:val="8"/>
          <w:sz w:val="19"/>
          <w:szCs w:val="19"/>
          <w:highlight w:val="none"/>
          <w14:textFill>
            <w14:solidFill>
              <w14:schemeClr w14:val="tx1"/>
            </w14:solidFill>
          </w14:textFill>
        </w:rPr>
        <w:t>4</w:t>
      </w:r>
      <w:r>
        <w:rPr>
          <w:rFonts w:ascii="宋体" w:hAnsi="宋体" w:eastAsia="宋体" w:cs="宋体"/>
          <w:color w:val="000000" w:themeColor="text1"/>
          <w:spacing w:val="8"/>
          <w:sz w:val="19"/>
          <w:szCs w:val="19"/>
          <w:highlight w:val="none"/>
          <w14:textFill>
            <w14:solidFill>
              <w14:schemeClr w14:val="tx1"/>
            </w14:solidFill>
          </w14:textFill>
        </w:rPr>
        <w:t>)</w:t>
      </w:r>
      <w:r>
        <w:rPr>
          <w:rFonts w:ascii="宋体" w:hAnsi="宋体" w:eastAsia="宋体" w:cs="宋体"/>
          <w:color w:val="000000" w:themeColor="text1"/>
          <w:spacing w:val="5"/>
          <w:sz w:val="19"/>
          <w:szCs w:val="19"/>
          <w:highlight w:val="none"/>
          <w14:textFill>
            <w14:solidFill>
              <w14:schemeClr w14:val="tx1"/>
            </w14:solidFill>
          </w14:textFill>
        </w:rPr>
        <w:t xml:space="preserve"> </w:t>
      </w:r>
      <w:r>
        <w:rPr>
          <w:rFonts w:ascii="宋体" w:hAnsi="宋体" w:eastAsia="宋体" w:cs="宋体"/>
          <w:color w:val="000000" w:themeColor="text1"/>
          <w:spacing w:val="4"/>
          <w:sz w:val="19"/>
          <w:szCs w:val="19"/>
          <w:highlight w:val="none"/>
          <w14:textFill>
            <w14:solidFill>
              <w14:schemeClr w14:val="tx1"/>
            </w14:solidFill>
          </w14:textFill>
        </w:rPr>
        <w:t>确定成交候选人名单，以及根据采购人委托直接确定供应商；</w:t>
      </w:r>
    </w:p>
    <w:p>
      <w:pPr>
        <w:spacing w:before="1" w:line="187" w:lineRule="auto"/>
        <w:ind w:left="249"/>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8"/>
          <w:sz w:val="19"/>
          <w:szCs w:val="19"/>
          <w:highlight w:val="none"/>
          <w14:textFill>
            <w14:solidFill>
              <w14:schemeClr w14:val="tx1"/>
            </w14:solidFill>
          </w14:textFill>
        </w:rPr>
        <w:t>(</w:t>
      </w:r>
      <w:r>
        <w:rPr>
          <w:rFonts w:ascii="Lucida Sans Unicode" w:hAnsi="Lucida Sans Unicode" w:eastAsia="Lucida Sans Unicode" w:cs="Lucida Sans Unicode"/>
          <w:color w:val="000000" w:themeColor="text1"/>
          <w:spacing w:val="7"/>
          <w:sz w:val="19"/>
          <w:szCs w:val="19"/>
          <w:highlight w:val="none"/>
          <w14:textFill>
            <w14:solidFill>
              <w14:schemeClr w14:val="tx1"/>
            </w14:solidFill>
          </w14:textFill>
        </w:rPr>
        <w:t>5</w:t>
      </w:r>
      <w:r>
        <w:rPr>
          <w:rFonts w:ascii="宋体" w:hAnsi="宋体" w:eastAsia="宋体" w:cs="宋体"/>
          <w:color w:val="000000" w:themeColor="text1"/>
          <w:spacing w:val="4"/>
          <w:sz w:val="19"/>
          <w:szCs w:val="19"/>
          <w:highlight w:val="none"/>
          <w14:textFill>
            <w14:solidFill>
              <w14:schemeClr w14:val="tx1"/>
            </w14:solidFill>
          </w14:textFill>
        </w:rPr>
        <w:t>) 向采购人、采购代理机构或者有关部门报告评审中发现的违法行为；</w:t>
      </w:r>
    </w:p>
    <w:p>
      <w:pPr>
        <w:spacing w:before="1" w:line="187" w:lineRule="auto"/>
        <w:ind w:left="249"/>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2"/>
          <w:sz w:val="19"/>
          <w:szCs w:val="19"/>
          <w:highlight w:val="none"/>
          <w14:textFill>
            <w14:solidFill>
              <w14:schemeClr w14:val="tx1"/>
            </w14:solidFill>
          </w14:textFill>
        </w:rPr>
        <w:t>(</w:t>
      </w:r>
      <w:r>
        <w:rPr>
          <w:rFonts w:ascii="Lucida Sans Unicode" w:hAnsi="Lucida Sans Unicode" w:eastAsia="Lucida Sans Unicode" w:cs="Lucida Sans Unicode"/>
          <w:color w:val="000000" w:themeColor="text1"/>
          <w:spacing w:val="10"/>
          <w:sz w:val="19"/>
          <w:szCs w:val="19"/>
          <w:highlight w:val="none"/>
          <w14:textFill>
            <w14:solidFill>
              <w14:schemeClr w14:val="tx1"/>
            </w14:solidFill>
          </w14:textFill>
        </w:rPr>
        <w:t>6</w:t>
      </w:r>
      <w:r>
        <w:rPr>
          <w:rFonts w:ascii="宋体" w:hAnsi="宋体" w:eastAsia="宋体" w:cs="宋体"/>
          <w:color w:val="000000" w:themeColor="text1"/>
          <w:spacing w:val="6"/>
          <w:sz w:val="19"/>
          <w:szCs w:val="19"/>
          <w:highlight w:val="none"/>
          <w14:textFill>
            <w14:solidFill>
              <w14:schemeClr w14:val="tx1"/>
            </w14:solidFill>
          </w14:textFill>
        </w:rPr>
        <w:t>) 法律法规规定的其他职责。</w:t>
      </w:r>
    </w:p>
    <w:p>
      <w:pPr>
        <w:spacing w:line="166" w:lineRule="auto"/>
        <w:ind w:left="4"/>
        <w:rPr>
          <w:rFonts w:ascii="宋体" w:hAnsi="宋体" w:eastAsia="宋体" w:cs="宋体"/>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b/>
          <w:bCs/>
          <w:color w:val="000000" w:themeColor="text1"/>
          <w:spacing w:val="-2"/>
          <w:sz w:val="19"/>
          <w:szCs w:val="19"/>
          <w:highlight w:val="none"/>
          <w14:textFill>
            <w14:solidFill>
              <w14:schemeClr w14:val="tx1"/>
            </w14:solidFill>
          </w14:textFill>
        </w:rPr>
        <w:t>4</w:t>
      </w:r>
      <w:r>
        <w:rPr>
          <w:rFonts w:ascii="Microsoft JhengHei" w:hAnsi="Microsoft JhengHei" w:eastAsia="Microsoft JhengHei" w:cs="Microsoft JhengHei"/>
          <w:color w:val="000000" w:themeColor="text1"/>
          <w:spacing w:val="-1"/>
          <w:sz w:val="19"/>
          <w:szCs w:val="19"/>
          <w:highlight w:val="none"/>
          <w14:textFill>
            <w14:solidFill>
              <w14:schemeClr w14:val="tx1"/>
            </w14:solidFill>
          </w14:textFill>
        </w:rPr>
        <w:t xml:space="preserve"> </w:t>
      </w:r>
      <w:r>
        <w:rPr>
          <w:rFonts w:ascii="Microsoft JhengHei" w:hAnsi="Microsoft JhengHei" w:eastAsia="Microsoft JhengHei" w:cs="Microsoft JhengHei"/>
          <w:b/>
          <w:bCs/>
          <w:color w:val="000000" w:themeColor="text1"/>
          <w:spacing w:val="-1"/>
          <w:sz w:val="19"/>
          <w:szCs w:val="19"/>
          <w:highlight w:val="none"/>
          <w14:textFill>
            <w14:solidFill>
              <w14:schemeClr w14:val="tx1"/>
            </w14:solidFill>
          </w14:textFill>
        </w:rPr>
        <w:t>.</w:t>
      </w:r>
      <w:r>
        <w:rPr>
          <w:rFonts w:ascii="宋体" w:hAnsi="宋体" w:eastAsia="宋体" w:cs="宋体"/>
          <w:color w:val="000000" w:themeColor="text1"/>
          <w:spacing w:val="-1"/>
          <w:sz w:val="19"/>
          <w:szCs w:val="19"/>
          <w:highlight w:val="none"/>
          <w14:textFill>
            <w14:solidFill>
              <w14:schemeClr w14:val="tx1"/>
            </w14:solidFill>
          </w14:textFill>
        </w:rPr>
        <w:t>澄清</w:t>
      </w:r>
    </w:p>
    <w:p>
      <w:pPr>
        <w:spacing w:before="3" w:line="221" w:lineRule="auto"/>
        <w:ind w:left="2" w:firstLine="576"/>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磋商小组在对响应文件的有效性、完整性和响应程度进行审查时，可以要求供应商对响应文件中含义不明确、同</w:t>
      </w:r>
      <w:r>
        <w:rPr>
          <w:rFonts w:ascii="宋体" w:hAnsi="宋体" w:eastAsia="宋体" w:cs="宋体"/>
          <w:color w:val="000000" w:themeColor="text1"/>
          <w:sz w:val="19"/>
          <w:szCs w:val="19"/>
          <w:highlight w:val="none"/>
          <w14:textFill>
            <w14:solidFill>
              <w14:schemeClr w14:val="tx1"/>
            </w14:solidFill>
          </w14:textFill>
        </w:rPr>
        <w:t xml:space="preserve">类问题 </w:t>
      </w:r>
      <w:r>
        <w:rPr>
          <w:rFonts w:ascii="宋体" w:hAnsi="宋体" w:eastAsia="宋体" w:cs="宋体"/>
          <w:color w:val="000000" w:themeColor="text1"/>
          <w:spacing w:val="2"/>
          <w:sz w:val="19"/>
          <w:szCs w:val="19"/>
          <w:highlight w:val="none"/>
          <w14:textFill>
            <w14:solidFill>
              <w14:schemeClr w14:val="tx1"/>
            </w14:solidFill>
          </w14:textFill>
        </w:rPr>
        <w:t>表述不一致或者有明显文字和计算错误的内容等作出必要的澄清、说明或者更正。供应商的澄清、说明或者更正不得超</w:t>
      </w:r>
      <w:r>
        <w:rPr>
          <w:rFonts w:ascii="宋体" w:hAnsi="宋体" w:eastAsia="宋体" w:cs="宋体"/>
          <w:color w:val="000000" w:themeColor="text1"/>
          <w:sz w:val="19"/>
          <w:szCs w:val="19"/>
          <w:highlight w:val="none"/>
          <w14:textFill>
            <w14:solidFill>
              <w14:schemeClr w14:val="tx1"/>
            </w14:solidFill>
          </w14:textFill>
        </w:rPr>
        <w:t xml:space="preserve">出响应 </w:t>
      </w:r>
      <w:r>
        <w:rPr>
          <w:rFonts w:ascii="宋体" w:hAnsi="宋体" w:eastAsia="宋体" w:cs="宋体"/>
          <w:color w:val="000000" w:themeColor="text1"/>
          <w:spacing w:val="2"/>
          <w:sz w:val="19"/>
          <w:szCs w:val="19"/>
          <w:highlight w:val="none"/>
          <w14:textFill>
            <w14:solidFill>
              <w14:schemeClr w14:val="tx1"/>
            </w14:solidFill>
          </w14:textFill>
        </w:rPr>
        <w:t>文件的范围或者改变响应文件的实质性内容。供应商的澄清、说明或者更正应当采用书面形式，并加盖公章，或者由法</w:t>
      </w:r>
      <w:r>
        <w:rPr>
          <w:rFonts w:ascii="宋体" w:hAnsi="宋体" w:eastAsia="宋体" w:cs="宋体"/>
          <w:color w:val="000000" w:themeColor="text1"/>
          <w:sz w:val="19"/>
          <w:szCs w:val="19"/>
          <w:highlight w:val="none"/>
          <w14:textFill>
            <w14:solidFill>
              <w14:schemeClr w14:val="tx1"/>
            </w14:solidFill>
          </w14:textFill>
        </w:rPr>
        <w:t xml:space="preserve">定代表 </w:t>
      </w:r>
      <w:r>
        <w:rPr>
          <w:rFonts w:ascii="宋体" w:hAnsi="宋体" w:eastAsia="宋体" w:cs="宋体"/>
          <w:color w:val="000000" w:themeColor="text1"/>
          <w:spacing w:val="2"/>
          <w:sz w:val="19"/>
          <w:szCs w:val="19"/>
          <w:highlight w:val="none"/>
          <w14:textFill>
            <w14:solidFill>
              <w14:schemeClr w14:val="tx1"/>
            </w14:solidFill>
          </w14:textFill>
        </w:rPr>
        <w:t>人或其授权的代表签字。供应商的澄清、说明或者更正不得超出响应文件的范围或者改变响应文件的实质</w:t>
      </w:r>
      <w:r>
        <w:rPr>
          <w:rFonts w:ascii="宋体" w:hAnsi="宋体" w:eastAsia="宋体" w:cs="宋体"/>
          <w:color w:val="000000" w:themeColor="text1"/>
          <w:sz w:val="19"/>
          <w:szCs w:val="19"/>
          <w:highlight w:val="none"/>
          <w14:textFill>
            <w14:solidFill>
              <w14:schemeClr w14:val="tx1"/>
            </w14:solidFill>
          </w14:textFill>
        </w:rPr>
        <w:t>性内容。</w:t>
      </w:r>
    </w:p>
    <w:p>
      <w:pPr>
        <w:spacing w:before="3" w:line="221" w:lineRule="auto"/>
        <w:ind w:left="2" w:firstLine="576"/>
        <w:rPr>
          <w:rFonts w:ascii="宋体" w:hAnsi="宋体" w:eastAsia="宋体" w:cs="宋体"/>
          <w:color w:val="000000" w:themeColor="text1"/>
          <w:spacing w:val="2"/>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4.1磋商小组不接受供应商主动提出的澄清、说明或更正。</w:t>
      </w:r>
    </w:p>
    <w:p>
      <w:pPr>
        <w:spacing w:before="3" w:line="221" w:lineRule="auto"/>
        <w:ind w:left="2" w:firstLine="576"/>
        <w:rPr>
          <w:rFonts w:ascii="宋体" w:hAnsi="宋体" w:eastAsia="宋体" w:cs="宋体"/>
          <w:color w:val="000000" w:themeColor="text1"/>
          <w:spacing w:val="2"/>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4.2磋商小组对供应商提交的澄清、说明或更正有疑问的，可以要求供应商进一步澄清、说明或更正。 5 .有下列情形之一的，视为供应商串通投标：</w:t>
      </w:r>
    </w:p>
    <w:p>
      <w:pPr>
        <w:spacing w:before="3" w:line="221" w:lineRule="auto"/>
        <w:ind w:left="2" w:firstLine="576"/>
        <w:rPr>
          <w:rFonts w:ascii="宋体" w:hAnsi="宋体" w:eastAsia="宋体" w:cs="宋体"/>
          <w:color w:val="000000" w:themeColor="text1"/>
          <w:spacing w:val="2"/>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(1) 不同供应商的响应文件由同一单位或者个人编制；</w:t>
      </w:r>
    </w:p>
    <w:p>
      <w:pPr>
        <w:spacing w:before="3" w:line="221" w:lineRule="auto"/>
        <w:ind w:left="2" w:firstLine="576"/>
        <w:rPr>
          <w:rFonts w:ascii="宋体" w:hAnsi="宋体" w:eastAsia="宋体" w:cs="宋体"/>
          <w:color w:val="000000" w:themeColor="text1"/>
          <w:spacing w:val="2"/>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(2) 不同供应商委托同一单位或者个人办理投标事宜；</w:t>
      </w:r>
    </w:p>
    <w:p>
      <w:pPr>
        <w:spacing w:before="3" w:line="221" w:lineRule="auto"/>
        <w:ind w:left="2" w:firstLine="576"/>
        <w:rPr>
          <w:rFonts w:ascii="宋体" w:hAnsi="宋体" w:eastAsia="宋体" w:cs="宋体"/>
          <w:color w:val="000000" w:themeColor="text1"/>
          <w:spacing w:val="2"/>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(3) 不同供应商的响应文件载明的项目管理成员或者联系人员为同一人；</w:t>
      </w:r>
    </w:p>
    <w:p>
      <w:pPr>
        <w:spacing w:before="3" w:line="221" w:lineRule="auto"/>
        <w:ind w:left="2" w:firstLine="576"/>
        <w:rPr>
          <w:rFonts w:ascii="宋体" w:hAnsi="宋体" w:eastAsia="宋体" w:cs="宋体"/>
          <w:color w:val="000000" w:themeColor="text1"/>
          <w:spacing w:val="2"/>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(4) 不同供应商的响应文件异常一致或者投标报价呈规律性差异；</w:t>
      </w:r>
    </w:p>
    <w:p>
      <w:pPr>
        <w:spacing w:before="3" w:line="221" w:lineRule="auto"/>
        <w:ind w:left="2" w:firstLine="576"/>
        <w:rPr>
          <w:rFonts w:ascii="宋体" w:hAnsi="宋体" w:eastAsia="宋体" w:cs="宋体"/>
          <w:color w:val="000000" w:themeColor="text1"/>
          <w:spacing w:val="2"/>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(5) 不同供应商的响应文件相互混装；</w:t>
      </w:r>
    </w:p>
    <w:p>
      <w:pPr>
        <w:spacing w:before="3" w:line="221" w:lineRule="auto"/>
        <w:ind w:left="2" w:firstLine="576"/>
        <w:rPr>
          <w:rFonts w:ascii="宋体" w:hAnsi="宋体" w:eastAsia="宋体" w:cs="宋体"/>
          <w:color w:val="000000" w:themeColor="text1"/>
          <w:spacing w:val="2"/>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(6) 不同供应商的投标保证金为从同一单位或个人的账户转出；</w:t>
      </w:r>
    </w:p>
    <w:p>
      <w:pPr>
        <w:spacing w:before="1" w:line="221" w:lineRule="auto"/>
        <w:ind w:left="245"/>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说明：在项目评审时被认定为串通投标的供应商不得参加</w:t>
      </w:r>
      <w:r>
        <w:rPr>
          <w:rFonts w:ascii="宋体" w:hAnsi="宋体" w:eastAsia="宋体" w:cs="宋体"/>
          <w:color w:val="000000" w:themeColor="text1"/>
          <w:spacing w:val="1"/>
          <w:sz w:val="19"/>
          <w:szCs w:val="19"/>
          <w:highlight w:val="none"/>
          <w14:textFill>
            <w14:solidFill>
              <w14:schemeClr w14:val="tx1"/>
            </w14:solidFill>
          </w14:textFill>
        </w:rPr>
        <w:t>该合同项下的采购活动</w:t>
      </w:r>
    </w:p>
    <w:p>
      <w:pPr>
        <w:spacing w:before="1" w:line="166" w:lineRule="auto"/>
        <w:ind w:left="7"/>
        <w:rPr>
          <w:rFonts w:ascii="宋体" w:hAnsi="宋体" w:eastAsia="宋体" w:cs="宋体"/>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b/>
          <w:bCs/>
          <w:color w:val="000000" w:themeColor="text1"/>
          <w:spacing w:val="17"/>
          <w:sz w:val="19"/>
          <w:szCs w:val="19"/>
          <w:highlight w:val="none"/>
          <w14:textFill>
            <w14:solidFill>
              <w14:schemeClr w14:val="tx1"/>
            </w14:solidFill>
          </w14:textFill>
        </w:rPr>
        <w:t>6</w:t>
      </w:r>
      <w:r>
        <w:rPr>
          <w:rFonts w:ascii="Microsoft JhengHei" w:hAnsi="Microsoft JhengHei" w:eastAsia="Microsoft JhengHei" w:cs="Microsoft JhengHei"/>
          <w:color w:val="000000" w:themeColor="text1"/>
          <w:spacing w:val="10"/>
          <w:sz w:val="19"/>
          <w:szCs w:val="19"/>
          <w:highlight w:val="none"/>
          <w14:textFill>
            <w14:solidFill>
              <w14:schemeClr w14:val="tx1"/>
            </w14:solidFill>
          </w14:textFill>
        </w:rPr>
        <w:t xml:space="preserve"> </w:t>
      </w:r>
      <w:r>
        <w:rPr>
          <w:rFonts w:ascii="Microsoft JhengHei" w:hAnsi="Microsoft JhengHei" w:eastAsia="Microsoft JhengHei" w:cs="Microsoft JhengHei"/>
          <w:b/>
          <w:bCs/>
          <w:color w:val="000000" w:themeColor="text1"/>
          <w:spacing w:val="10"/>
          <w:sz w:val="19"/>
          <w:szCs w:val="19"/>
          <w:highlight w:val="none"/>
          <w14:textFill>
            <w14:solidFill>
              <w14:schemeClr w14:val="tx1"/>
            </w14:solidFill>
          </w14:textFill>
        </w:rPr>
        <w:t>.</w:t>
      </w:r>
      <w:r>
        <w:rPr>
          <w:rFonts w:ascii="Microsoft JhengHei" w:hAnsi="Microsoft JhengHei" w:eastAsia="Microsoft JhengHei" w:cs="Microsoft JhengHei"/>
          <w:color w:val="000000" w:themeColor="text1"/>
          <w:spacing w:val="10"/>
          <w:sz w:val="19"/>
          <w:szCs w:val="19"/>
          <w:highlight w:val="none"/>
          <w14:textFill>
            <w14:solidFill>
              <w14:schemeClr w14:val="tx1"/>
            </w14:solidFill>
          </w14:textFill>
        </w:rPr>
        <w:t xml:space="preserve"> </w:t>
      </w:r>
      <w:r>
        <w:rPr>
          <w:rFonts w:ascii="宋体" w:hAnsi="宋体" w:eastAsia="宋体" w:cs="宋体"/>
          <w:color w:val="000000" w:themeColor="text1"/>
          <w:spacing w:val="10"/>
          <w:sz w:val="19"/>
          <w:szCs w:val="19"/>
          <w:highlight w:val="none"/>
          <w14:textFill>
            <w14:solidFill>
              <w14:schemeClr w14:val="tx1"/>
            </w14:solidFill>
          </w14:textFill>
        </w:rPr>
        <w:t>有下列情形之一的，属于恶意串通投标：</w:t>
      </w:r>
    </w:p>
    <w:p>
      <w:pPr>
        <w:spacing w:before="3" w:line="221" w:lineRule="auto"/>
        <w:ind w:left="2" w:firstLine="576"/>
        <w:rPr>
          <w:rFonts w:ascii="宋体" w:hAnsi="宋体" w:eastAsia="宋体" w:cs="宋体"/>
          <w:color w:val="000000" w:themeColor="text1"/>
          <w:spacing w:val="2"/>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(1) 供应商直接或者间接从采购人或者采购代理机构处获得其他供应商的相关情况并修改其投标文件或者响应文件；</w:t>
      </w:r>
    </w:p>
    <w:p>
      <w:pPr>
        <w:spacing w:before="3" w:line="221" w:lineRule="auto"/>
        <w:ind w:left="2" w:firstLine="576"/>
        <w:rPr>
          <w:rFonts w:ascii="宋体" w:hAnsi="宋体" w:eastAsia="宋体" w:cs="宋体"/>
          <w:color w:val="000000" w:themeColor="text1"/>
          <w:spacing w:val="2"/>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(2) 供应商按照采购人或者采购代理机构的授意撤换、修改投标文件或者响应文件；</w:t>
      </w:r>
    </w:p>
    <w:p>
      <w:pPr>
        <w:spacing w:before="3" w:line="221" w:lineRule="auto"/>
        <w:ind w:left="2" w:firstLine="576"/>
        <w:rPr>
          <w:rFonts w:ascii="宋体" w:hAnsi="宋体" w:eastAsia="宋体" w:cs="宋体"/>
          <w:color w:val="000000" w:themeColor="text1"/>
          <w:spacing w:val="2"/>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(3) 供应商之间协商报价、技术方案等投标文件或者响应文件的实质性内容；</w:t>
      </w:r>
    </w:p>
    <w:p>
      <w:pPr>
        <w:spacing w:before="3" w:line="221" w:lineRule="auto"/>
        <w:ind w:left="2" w:firstLine="576"/>
        <w:rPr>
          <w:rFonts w:ascii="宋体" w:hAnsi="宋体" w:eastAsia="宋体" w:cs="宋体"/>
          <w:color w:val="000000" w:themeColor="text1"/>
          <w:spacing w:val="2"/>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(4) 属于同一集团、协会、商会等组织成员的供应商按照该组织要求协同参加政府采购活动；</w:t>
      </w:r>
    </w:p>
    <w:p>
      <w:pPr>
        <w:spacing w:before="3" w:line="221" w:lineRule="auto"/>
        <w:ind w:left="2" w:firstLine="576"/>
        <w:rPr>
          <w:rFonts w:ascii="宋体" w:hAnsi="宋体" w:eastAsia="宋体" w:cs="宋体"/>
          <w:color w:val="000000" w:themeColor="text1"/>
          <w:spacing w:val="2"/>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(5) 供应商之间事先约定由某一特定供应商成交、成交；</w:t>
      </w:r>
    </w:p>
    <w:p>
      <w:pPr>
        <w:spacing w:before="3" w:line="221" w:lineRule="auto"/>
        <w:ind w:left="2" w:firstLine="576"/>
        <w:rPr>
          <w:rFonts w:ascii="宋体" w:hAnsi="宋体" w:eastAsia="宋体" w:cs="宋体"/>
          <w:color w:val="000000" w:themeColor="text1"/>
          <w:spacing w:val="2"/>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(6) 供应商之间商定部分供应商放弃参加政府采购活动或者放弃成交、成交；</w:t>
      </w:r>
    </w:p>
    <w:p>
      <w:pPr>
        <w:spacing w:before="3" w:line="221" w:lineRule="auto"/>
        <w:ind w:left="2" w:firstLine="576"/>
        <w:rPr>
          <w:rFonts w:ascii="宋体" w:hAnsi="宋体" w:eastAsia="宋体" w:cs="宋体"/>
          <w:color w:val="000000" w:themeColor="text1"/>
          <w:spacing w:val="2"/>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(7) 供应商与采购人或者采购代理机构之间、供应商相互之间，为谋求特定供应商成交、成交或者排斥其他供应商的其他串通行为。</w:t>
      </w:r>
    </w:p>
    <w:p>
      <w:pPr>
        <w:spacing w:before="1" w:line="166" w:lineRule="auto"/>
        <w:ind w:left="8"/>
        <w:rPr>
          <w:rFonts w:ascii="宋体" w:hAnsi="宋体" w:eastAsia="宋体" w:cs="宋体"/>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b/>
          <w:bCs/>
          <w:color w:val="000000" w:themeColor="text1"/>
          <w:spacing w:val="7"/>
          <w:sz w:val="19"/>
          <w:szCs w:val="19"/>
          <w:highlight w:val="none"/>
          <w14:textFill>
            <w14:solidFill>
              <w14:schemeClr w14:val="tx1"/>
            </w14:solidFill>
          </w14:textFill>
        </w:rPr>
        <w:t>7</w:t>
      </w:r>
      <w:r>
        <w:rPr>
          <w:rFonts w:ascii="Microsoft JhengHei" w:hAnsi="Microsoft JhengHei" w:eastAsia="Microsoft JhengHei" w:cs="Microsoft JhengHei"/>
          <w:color w:val="000000" w:themeColor="text1"/>
          <w:spacing w:val="6"/>
          <w:sz w:val="19"/>
          <w:szCs w:val="19"/>
          <w:highlight w:val="none"/>
          <w14:textFill>
            <w14:solidFill>
              <w14:schemeClr w14:val="tx1"/>
            </w14:solidFill>
          </w14:textFill>
        </w:rPr>
        <w:t xml:space="preserve"> </w:t>
      </w:r>
      <w:r>
        <w:rPr>
          <w:rFonts w:ascii="Microsoft JhengHei" w:hAnsi="Microsoft JhengHei" w:eastAsia="Microsoft JhengHei" w:cs="Microsoft JhengHei"/>
          <w:b/>
          <w:bCs/>
          <w:color w:val="000000" w:themeColor="text1"/>
          <w:spacing w:val="6"/>
          <w:sz w:val="19"/>
          <w:szCs w:val="19"/>
          <w:highlight w:val="none"/>
          <w14:textFill>
            <w14:solidFill>
              <w14:schemeClr w14:val="tx1"/>
            </w14:solidFill>
          </w14:textFill>
        </w:rPr>
        <w:t>.</w:t>
      </w:r>
      <w:r>
        <w:rPr>
          <w:rFonts w:ascii="宋体" w:hAnsi="宋体" w:eastAsia="宋体" w:cs="宋体"/>
          <w:color w:val="000000" w:themeColor="text1"/>
          <w:spacing w:val="6"/>
          <w:sz w:val="19"/>
          <w:szCs w:val="19"/>
          <w:highlight w:val="none"/>
          <w14:textFill>
            <w14:solidFill>
              <w14:schemeClr w14:val="tx1"/>
            </w14:solidFill>
          </w14:textFill>
        </w:rPr>
        <w:t>投标无效的情形</w:t>
      </w:r>
    </w:p>
    <w:p>
      <w:pPr>
        <w:spacing w:before="1" w:line="221" w:lineRule="auto"/>
        <w:ind w:left="293"/>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详见资格性审查、符合性审查和磋</w:t>
      </w:r>
      <w:r>
        <w:rPr>
          <w:rFonts w:ascii="宋体" w:hAnsi="宋体" w:eastAsia="宋体" w:cs="宋体"/>
          <w:color w:val="000000" w:themeColor="text1"/>
          <w:spacing w:val="1"/>
          <w:sz w:val="19"/>
          <w:szCs w:val="19"/>
          <w:highlight w:val="none"/>
          <w14:textFill>
            <w14:solidFill>
              <w14:schemeClr w14:val="tx1"/>
            </w14:solidFill>
          </w14:textFill>
        </w:rPr>
        <w:t>商文件其他投标无效条款。</w:t>
      </w:r>
    </w:p>
    <w:p>
      <w:pPr>
        <w:spacing w:before="1" w:line="166" w:lineRule="auto"/>
        <w:ind w:left="7"/>
        <w:rPr>
          <w:rFonts w:ascii="宋体" w:hAnsi="宋体" w:eastAsia="宋体" w:cs="宋体"/>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b/>
          <w:bCs/>
          <w:color w:val="000000" w:themeColor="text1"/>
          <w:spacing w:val="12"/>
          <w:sz w:val="19"/>
          <w:szCs w:val="19"/>
          <w:highlight w:val="none"/>
          <w14:textFill>
            <w14:solidFill>
              <w14:schemeClr w14:val="tx1"/>
            </w14:solidFill>
          </w14:textFill>
        </w:rPr>
        <w:t>8</w:t>
      </w:r>
      <w:r>
        <w:rPr>
          <w:rFonts w:ascii="Microsoft JhengHei" w:hAnsi="Microsoft JhengHei" w:eastAsia="Microsoft JhengHei" w:cs="Microsoft JhengHei"/>
          <w:color w:val="000000" w:themeColor="text1"/>
          <w:spacing w:val="6"/>
          <w:sz w:val="19"/>
          <w:szCs w:val="19"/>
          <w:highlight w:val="none"/>
          <w14:textFill>
            <w14:solidFill>
              <w14:schemeClr w14:val="tx1"/>
            </w14:solidFill>
          </w14:textFill>
        </w:rPr>
        <w:t xml:space="preserve"> </w:t>
      </w:r>
      <w:r>
        <w:rPr>
          <w:rFonts w:ascii="Microsoft JhengHei" w:hAnsi="Microsoft JhengHei" w:eastAsia="Microsoft JhengHei" w:cs="Microsoft JhengHei"/>
          <w:b/>
          <w:bCs/>
          <w:color w:val="000000" w:themeColor="text1"/>
          <w:spacing w:val="6"/>
          <w:sz w:val="19"/>
          <w:szCs w:val="19"/>
          <w:highlight w:val="none"/>
          <w14:textFill>
            <w14:solidFill>
              <w14:schemeClr w14:val="tx1"/>
            </w14:solidFill>
          </w14:textFill>
        </w:rPr>
        <w:t>.</w:t>
      </w:r>
      <w:r>
        <w:rPr>
          <w:rFonts w:ascii="宋体" w:hAnsi="宋体" w:eastAsia="宋体" w:cs="宋体"/>
          <w:color w:val="000000" w:themeColor="text1"/>
          <w:spacing w:val="6"/>
          <w:sz w:val="19"/>
          <w:szCs w:val="19"/>
          <w:highlight w:val="none"/>
          <w14:textFill>
            <w14:solidFill>
              <w14:schemeClr w14:val="tx1"/>
            </w14:solidFill>
          </w14:textFill>
        </w:rPr>
        <w:t>废标 (终止) 的情形</w:t>
      </w:r>
    </w:p>
    <w:p>
      <w:pPr>
        <w:spacing w:before="2" w:line="236" w:lineRule="auto"/>
        <w:ind w:left="4" w:firstLine="591"/>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出现下列情形之一的，采购人或者采购代理机构应当终止竞争性磋</w:t>
      </w:r>
      <w:r>
        <w:rPr>
          <w:rFonts w:ascii="宋体" w:hAnsi="宋体" w:eastAsia="宋体" w:cs="宋体"/>
          <w:color w:val="000000" w:themeColor="text1"/>
          <w:spacing w:val="1"/>
          <w:sz w:val="19"/>
          <w:szCs w:val="19"/>
          <w:highlight w:val="none"/>
          <w14:textFill>
            <w14:solidFill>
              <w14:schemeClr w14:val="tx1"/>
            </w14:solidFill>
          </w14:textFill>
        </w:rPr>
        <w:t>商采购活动，发布项目终止公告并说明原因，重新开</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1"/>
          <w:sz w:val="19"/>
          <w:szCs w:val="19"/>
          <w:highlight w:val="none"/>
          <w14:textFill>
            <w14:solidFill>
              <w14:schemeClr w14:val="tx1"/>
            </w14:solidFill>
          </w14:textFill>
        </w:rPr>
        <w:t>展</w:t>
      </w:r>
      <w:r>
        <w:rPr>
          <w:rFonts w:ascii="宋体" w:hAnsi="宋体" w:eastAsia="宋体" w:cs="宋体"/>
          <w:color w:val="000000" w:themeColor="text1"/>
          <w:sz w:val="19"/>
          <w:szCs w:val="19"/>
          <w:highlight w:val="none"/>
          <w14:textFill>
            <w14:solidFill>
              <w14:schemeClr w14:val="tx1"/>
            </w14:solidFill>
          </w14:textFill>
        </w:rPr>
        <w:t>采购活动：</w:t>
      </w:r>
    </w:p>
    <w:p>
      <w:pPr>
        <w:spacing w:before="161" w:line="187" w:lineRule="auto"/>
        <w:ind w:left="309"/>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8"/>
          <w:sz w:val="19"/>
          <w:szCs w:val="19"/>
          <w:highlight w:val="none"/>
          <w14:textFill>
            <w14:solidFill>
              <w14:schemeClr w14:val="tx1"/>
            </w14:solidFill>
          </w14:textFill>
        </w:rPr>
        <w:t>(</w:t>
      </w:r>
      <w:r>
        <w:rPr>
          <w:rFonts w:ascii="Lucida Sans Unicode" w:hAnsi="Lucida Sans Unicode" w:eastAsia="Lucida Sans Unicode" w:cs="Lucida Sans Unicode"/>
          <w:color w:val="000000" w:themeColor="text1"/>
          <w:spacing w:val="8"/>
          <w:sz w:val="19"/>
          <w:szCs w:val="19"/>
          <w:highlight w:val="none"/>
          <w14:textFill>
            <w14:solidFill>
              <w14:schemeClr w14:val="tx1"/>
            </w14:solidFill>
          </w14:textFill>
        </w:rPr>
        <w:t>1</w:t>
      </w:r>
      <w:r>
        <w:rPr>
          <w:rFonts w:ascii="宋体" w:hAnsi="宋体" w:eastAsia="宋体" w:cs="宋体"/>
          <w:color w:val="000000" w:themeColor="text1"/>
          <w:spacing w:val="7"/>
          <w:sz w:val="19"/>
          <w:szCs w:val="19"/>
          <w:highlight w:val="none"/>
          <w14:textFill>
            <w14:solidFill>
              <w14:schemeClr w14:val="tx1"/>
            </w14:solidFill>
          </w14:textFill>
        </w:rPr>
        <w:t>)</w:t>
      </w:r>
      <w:r>
        <w:rPr>
          <w:rFonts w:ascii="宋体" w:hAnsi="宋体" w:eastAsia="宋体" w:cs="宋体"/>
          <w:color w:val="000000" w:themeColor="text1"/>
          <w:spacing w:val="4"/>
          <w:sz w:val="19"/>
          <w:szCs w:val="19"/>
          <w:highlight w:val="none"/>
          <w14:textFill>
            <w14:solidFill>
              <w14:schemeClr w14:val="tx1"/>
            </w14:solidFill>
          </w14:textFill>
        </w:rPr>
        <w:t xml:space="preserve"> 因情况变化，不再符合规定的竞争性磋商采购方式适用情形的；</w:t>
      </w:r>
    </w:p>
    <w:p>
      <w:pPr>
        <w:spacing w:line="187" w:lineRule="auto"/>
        <w:ind w:left="309"/>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0"/>
          <w:sz w:val="19"/>
          <w:szCs w:val="19"/>
          <w:highlight w:val="none"/>
          <w14:textFill>
            <w14:solidFill>
              <w14:schemeClr w14:val="tx1"/>
            </w14:solidFill>
          </w14:textFill>
        </w:rPr>
        <w:t>(</w:t>
      </w:r>
      <w:r>
        <w:rPr>
          <w:rFonts w:ascii="Lucida Sans Unicode" w:hAnsi="Lucida Sans Unicode" w:eastAsia="Lucida Sans Unicode" w:cs="Lucida Sans Unicode"/>
          <w:color w:val="000000" w:themeColor="text1"/>
          <w:spacing w:val="8"/>
          <w:sz w:val="19"/>
          <w:szCs w:val="19"/>
          <w:highlight w:val="none"/>
          <w14:textFill>
            <w14:solidFill>
              <w14:schemeClr w14:val="tx1"/>
            </w14:solidFill>
          </w14:textFill>
        </w:rPr>
        <w:t>2</w:t>
      </w:r>
      <w:r>
        <w:rPr>
          <w:rFonts w:ascii="宋体" w:hAnsi="宋体" w:eastAsia="宋体" w:cs="宋体"/>
          <w:color w:val="000000" w:themeColor="text1"/>
          <w:spacing w:val="5"/>
          <w:sz w:val="19"/>
          <w:szCs w:val="19"/>
          <w:highlight w:val="none"/>
          <w14:textFill>
            <w14:solidFill>
              <w14:schemeClr w14:val="tx1"/>
            </w14:solidFill>
          </w14:textFill>
        </w:rPr>
        <w:t>) 出现影响采购公正的违法、违规行为的</w:t>
      </w:r>
      <w:r>
        <w:rPr>
          <w:rFonts w:hint="eastAsia" w:ascii="宋体" w:hAnsi="宋体" w:eastAsia="宋体" w:cs="宋体"/>
          <w:color w:val="000000" w:themeColor="text1"/>
          <w:spacing w:val="5"/>
          <w:sz w:val="19"/>
          <w:szCs w:val="19"/>
          <w:highlight w:val="none"/>
          <w14:textFill>
            <w14:solidFill>
              <w14:schemeClr w14:val="tx1"/>
            </w14:solidFill>
          </w14:textFill>
        </w:rPr>
        <w:t>（</w:t>
      </w:r>
      <w:r>
        <w:rPr>
          <w:rFonts w:ascii="宋体" w:hAnsi="宋体" w:eastAsia="宋体" w:cs="宋体"/>
          <w:color w:val="000000" w:themeColor="text1"/>
          <w:spacing w:val="4"/>
          <w:sz w:val="19"/>
          <w:szCs w:val="19"/>
          <w:highlight w:val="none"/>
          <w14:textFill>
            <w14:solidFill>
              <w14:schemeClr w14:val="tx1"/>
            </w14:solidFill>
          </w14:textFill>
        </w:rPr>
        <w:t>串通投标或弄虚作假或有其他违法行为的</w:t>
      </w:r>
      <w:r>
        <w:rPr>
          <w:rFonts w:hint="eastAsia" w:ascii="宋体" w:hAnsi="宋体" w:eastAsia="宋体" w:cs="宋体"/>
          <w:color w:val="000000" w:themeColor="text1"/>
          <w:spacing w:val="5"/>
          <w:sz w:val="19"/>
          <w:szCs w:val="19"/>
          <w:highlight w:val="none"/>
          <w14:textFill>
            <w14:solidFill>
              <w14:schemeClr w14:val="tx1"/>
            </w14:solidFill>
          </w14:textFill>
        </w:rPr>
        <w:t>）</w:t>
      </w:r>
      <w:r>
        <w:rPr>
          <w:rFonts w:ascii="宋体" w:hAnsi="宋体" w:eastAsia="宋体" w:cs="宋体"/>
          <w:color w:val="000000" w:themeColor="text1"/>
          <w:spacing w:val="5"/>
          <w:sz w:val="19"/>
          <w:szCs w:val="19"/>
          <w:highlight w:val="none"/>
          <w14:textFill>
            <w14:solidFill>
              <w14:schemeClr w14:val="tx1"/>
            </w14:solidFill>
          </w14:textFill>
        </w:rPr>
        <w:t>；</w:t>
      </w:r>
    </w:p>
    <w:p>
      <w:pPr>
        <w:spacing w:before="1" w:line="187" w:lineRule="auto"/>
        <w:ind w:left="309"/>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6"/>
          <w:sz w:val="19"/>
          <w:szCs w:val="19"/>
          <w:highlight w:val="none"/>
          <w14:textFill>
            <w14:solidFill>
              <w14:schemeClr w14:val="tx1"/>
            </w14:solidFill>
          </w14:textFill>
        </w:rPr>
        <w:t>(</w:t>
      </w:r>
      <w:r>
        <w:rPr>
          <w:rFonts w:ascii="Lucida Sans Unicode" w:hAnsi="Lucida Sans Unicode" w:eastAsia="Lucida Sans Unicode" w:cs="Lucida Sans Unicode"/>
          <w:color w:val="000000" w:themeColor="text1"/>
          <w:spacing w:val="6"/>
          <w:sz w:val="19"/>
          <w:szCs w:val="19"/>
          <w:highlight w:val="none"/>
          <w14:textFill>
            <w14:solidFill>
              <w14:schemeClr w14:val="tx1"/>
            </w14:solidFill>
          </w14:textFill>
        </w:rPr>
        <w:t>3</w:t>
      </w:r>
      <w:r>
        <w:rPr>
          <w:rFonts w:ascii="宋体" w:hAnsi="宋体" w:eastAsia="宋体" w:cs="宋体"/>
          <w:color w:val="000000" w:themeColor="text1"/>
          <w:spacing w:val="6"/>
          <w:sz w:val="19"/>
          <w:szCs w:val="19"/>
          <w:highlight w:val="none"/>
          <w14:textFill>
            <w14:solidFill>
              <w14:schemeClr w14:val="tx1"/>
            </w14:solidFill>
          </w14:textFill>
        </w:rPr>
        <w:t>) 在采</w:t>
      </w:r>
      <w:r>
        <w:rPr>
          <w:rFonts w:ascii="宋体" w:hAnsi="宋体" w:eastAsia="宋体" w:cs="宋体"/>
          <w:color w:val="000000" w:themeColor="text1"/>
          <w:spacing w:val="4"/>
          <w:sz w:val="19"/>
          <w:szCs w:val="19"/>
          <w:highlight w:val="none"/>
          <w14:textFill>
            <w14:solidFill>
              <w14:schemeClr w14:val="tx1"/>
            </w14:solidFill>
          </w14:textFill>
        </w:rPr>
        <w:t>购</w:t>
      </w:r>
      <w:r>
        <w:rPr>
          <w:rFonts w:ascii="宋体" w:hAnsi="宋体" w:eastAsia="宋体" w:cs="宋体"/>
          <w:color w:val="000000" w:themeColor="text1"/>
          <w:spacing w:val="3"/>
          <w:sz w:val="19"/>
          <w:szCs w:val="19"/>
          <w:highlight w:val="none"/>
          <w14:textFill>
            <w14:solidFill>
              <w14:schemeClr w14:val="tx1"/>
            </w14:solidFill>
          </w14:textFill>
        </w:rPr>
        <w:t>过程中符合磋商要求的供应商或者报价未超过采购预算的供应商不足</w:t>
      </w:r>
      <w:r>
        <w:rPr>
          <w:rFonts w:ascii="Lucida Sans Unicode" w:hAnsi="Lucida Sans Unicode" w:eastAsia="Lucida Sans Unicode" w:cs="Lucida Sans Unicode"/>
          <w:color w:val="000000" w:themeColor="text1"/>
          <w:spacing w:val="3"/>
          <w:sz w:val="19"/>
          <w:szCs w:val="19"/>
          <w:highlight w:val="none"/>
          <w14:textFill>
            <w14:solidFill>
              <w14:schemeClr w14:val="tx1"/>
            </w14:solidFill>
          </w14:textFill>
        </w:rPr>
        <w:t>3</w:t>
      </w:r>
      <w:r>
        <w:rPr>
          <w:rFonts w:ascii="宋体" w:hAnsi="宋体" w:eastAsia="宋体" w:cs="宋体"/>
          <w:color w:val="000000" w:themeColor="text1"/>
          <w:spacing w:val="3"/>
          <w:sz w:val="19"/>
          <w:szCs w:val="19"/>
          <w:highlight w:val="none"/>
          <w14:textFill>
            <w14:solidFill>
              <w14:schemeClr w14:val="tx1"/>
            </w14:solidFill>
          </w14:textFill>
        </w:rPr>
        <w:t>家的，但经财政部门批准的情形除外；</w:t>
      </w:r>
    </w:p>
    <w:p>
      <w:pPr>
        <w:spacing w:before="1" w:line="210" w:lineRule="auto"/>
        <w:ind w:left="309"/>
        <w:rPr>
          <w:rFonts w:ascii="宋体" w:hAnsi="宋体" w:eastAsia="宋体" w:cs="宋体"/>
          <w:color w:val="000000" w:themeColor="text1"/>
          <w:spacing w:val="5"/>
          <w:sz w:val="19"/>
          <w:szCs w:val="19"/>
          <w:highlight w:val="none"/>
          <w14:textFill>
            <w14:solidFill>
              <w14:schemeClr w14:val="tx1"/>
            </w14:solidFill>
          </w14:textFill>
        </w:rPr>
      </w:pPr>
      <w:r>
        <w:rPr>
          <w:rFonts w:ascii="宋体" w:hAnsi="宋体" w:eastAsia="宋体" w:cs="宋体"/>
          <w:color w:val="000000" w:themeColor="text1"/>
          <w:spacing w:val="10"/>
          <w:sz w:val="19"/>
          <w:szCs w:val="19"/>
          <w:highlight w:val="none"/>
          <w14:textFill>
            <w14:solidFill>
              <w14:schemeClr w14:val="tx1"/>
            </w14:solidFill>
          </w14:textFill>
        </w:rPr>
        <w:t>(</w:t>
      </w:r>
      <w:r>
        <w:rPr>
          <w:rFonts w:ascii="Lucida Sans Unicode" w:hAnsi="Lucida Sans Unicode" w:eastAsia="Lucida Sans Unicode" w:cs="Lucida Sans Unicode"/>
          <w:color w:val="000000" w:themeColor="text1"/>
          <w:spacing w:val="8"/>
          <w:sz w:val="19"/>
          <w:szCs w:val="19"/>
          <w:highlight w:val="none"/>
          <w14:textFill>
            <w14:solidFill>
              <w14:schemeClr w14:val="tx1"/>
            </w14:solidFill>
          </w14:textFill>
        </w:rPr>
        <w:t>4</w:t>
      </w:r>
      <w:r>
        <w:rPr>
          <w:rFonts w:ascii="宋体" w:hAnsi="宋体" w:eastAsia="宋体" w:cs="宋体"/>
          <w:color w:val="000000" w:themeColor="text1"/>
          <w:spacing w:val="5"/>
          <w:sz w:val="19"/>
          <w:szCs w:val="19"/>
          <w:highlight w:val="none"/>
          <w14:textFill>
            <w14:solidFill>
              <w14:schemeClr w14:val="tx1"/>
            </w14:solidFill>
          </w14:textFill>
        </w:rPr>
        <w:t>) 法律、法规以及谈判文件规定其他情形。</w:t>
      </w:r>
    </w:p>
    <w:p>
      <w:pPr>
        <w:spacing w:before="161" w:line="187" w:lineRule="auto"/>
        <w:ind w:left="309"/>
        <w:rPr>
          <w:rFonts w:ascii="宋体" w:hAnsi="宋体" w:eastAsia="宋体" w:cs="宋体"/>
          <w:color w:val="000000" w:themeColor="text1"/>
          <w:spacing w:val="4"/>
          <w:sz w:val="19"/>
          <w:szCs w:val="19"/>
          <w:highlight w:val="none"/>
          <w14:textFill>
            <w14:solidFill>
              <w14:schemeClr w14:val="tx1"/>
            </w14:solidFill>
          </w14:textFill>
        </w:rPr>
      </w:pPr>
      <w:r>
        <w:rPr>
          <w:rFonts w:hint="eastAsia" w:ascii="宋体" w:hAnsi="宋体" w:eastAsia="宋体" w:cs="宋体"/>
          <w:color w:val="000000" w:themeColor="text1"/>
          <w:spacing w:val="4"/>
          <w:sz w:val="19"/>
          <w:szCs w:val="19"/>
          <w:highlight w:val="none"/>
          <w14:textFill>
            <w14:solidFill>
              <w14:schemeClr w14:val="tx1"/>
            </w14:solidFill>
          </w14:textFill>
        </w:rPr>
        <w:t>（5）</w:t>
      </w:r>
      <w:r>
        <w:rPr>
          <w:rFonts w:ascii="宋体" w:hAnsi="宋体" w:eastAsia="宋体" w:cs="宋体"/>
          <w:color w:val="000000" w:themeColor="text1"/>
          <w:spacing w:val="4"/>
          <w:sz w:val="19"/>
          <w:szCs w:val="19"/>
          <w:highlight w:val="none"/>
          <w14:textFill>
            <w14:solidFill>
              <w14:schemeClr w14:val="tx1"/>
            </w14:solidFill>
          </w14:textFill>
        </w:rPr>
        <w:t>不按评标委员会要求澄清、说明或补正的</w:t>
      </w:r>
      <w:r>
        <w:rPr>
          <w:rFonts w:hint="eastAsia" w:ascii="宋体" w:hAnsi="宋体" w:eastAsia="宋体" w:cs="宋体"/>
          <w:color w:val="000000" w:themeColor="text1"/>
          <w:spacing w:val="4"/>
          <w:sz w:val="19"/>
          <w:szCs w:val="19"/>
          <w:highlight w:val="none"/>
          <w14:textFill>
            <w14:solidFill>
              <w14:schemeClr w14:val="tx1"/>
            </w14:solidFill>
          </w14:textFill>
        </w:rPr>
        <w:t>。</w:t>
      </w:r>
    </w:p>
    <w:p>
      <w:pPr>
        <w:spacing w:before="163" w:line="167" w:lineRule="auto"/>
        <w:ind w:left="5"/>
        <w:rPr>
          <w:rFonts w:ascii="宋体" w:hAnsi="宋体" w:eastAsia="宋体" w:cs="宋体"/>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b/>
          <w:bCs/>
          <w:color w:val="000000" w:themeColor="text1"/>
          <w:spacing w:val="-2"/>
          <w:sz w:val="19"/>
          <w:szCs w:val="19"/>
          <w:highlight w:val="none"/>
          <w14:textFill>
            <w14:solidFill>
              <w14:schemeClr w14:val="tx1"/>
            </w14:solidFill>
          </w14:textFill>
        </w:rPr>
        <w:t>9</w:t>
      </w:r>
      <w:r>
        <w:rPr>
          <w:rFonts w:ascii="Microsoft JhengHei" w:hAnsi="Microsoft JhengHei" w:eastAsia="Microsoft JhengHei" w:cs="Microsoft JhengHei"/>
          <w:color w:val="000000" w:themeColor="text1"/>
          <w:spacing w:val="-2"/>
          <w:sz w:val="19"/>
          <w:szCs w:val="19"/>
          <w:highlight w:val="none"/>
          <w14:textFill>
            <w14:solidFill>
              <w14:schemeClr w14:val="tx1"/>
            </w14:solidFill>
          </w14:textFill>
        </w:rPr>
        <w:t xml:space="preserve"> </w:t>
      </w:r>
      <w:r>
        <w:rPr>
          <w:rFonts w:ascii="Microsoft JhengHei" w:hAnsi="Microsoft JhengHei" w:eastAsia="Microsoft JhengHei" w:cs="Microsoft JhengHei"/>
          <w:b/>
          <w:bCs/>
          <w:color w:val="000000" w:themeColor="text1"/>
          <w:spacing w:val="-1"/>
          <w:sz w:val="19"/>
          <w:szCs w:val="19"/>
          <w:highlight w:val="none"/>
          <w14:textFill>
            <w14:solidFill>
              <w14:schemeClr w14:val="tx1"/>
            </w14:solidFill>
          </w14:textFill>
        </w:rPr>
        <w:t>.</w:t>
      </w:r>
      <w:r>
        <w:rPr>
          <w:rFonts w:ascii="宋体" w:hAnsi="宋体" w:eastAsia="宋体" w:cs="宋体"/>
          <w:color w:val="000000" w:themeColor="text1"/>
          <w:spacing w:val="-1"/>
          <w:sz w:val="19"/>
          <w:szCs w:val="19"/>
          <w:highlight w:val="none"/>
          <w14:textFill>
            <w14:solidFill>
              <w14:schemeClr w14:val="tx1"/>
            </w14:solidFill>
          </w14:textFill>
        </w:rPr>
        <w:t>定标</w:t>
      </w:r>
    </w:p>
    <w:p>
      <w:pPr>
        <w:spacing w:line="238" w:lineRule="auto"/>
        <w:ind w:left="2" w:firstLine="576"/>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磋商小组按照磋商文件确定的评审方法、步骤、标准，对响应文件进行评审。评审结束后，对供应商的评审名次</w:t>
      </w:r>
      <w:r>
        <w:rPr>
          <w:rFonts w:ascii="宋体" w:hAnsi="宋体" w:eastAsia="宋体" w:cs="宋体"/>
          <w:color w:val="000000" w:themeColor="text1"/>
          <w:sz w:val="19"/>
          <w:szCs w:val="19"/>
          <w:highlight w:val="none"/>
          <w14:textFill>
            <w14:solidFill>
              <w14:schemeClr w14:val="tx1"/>
            </w14:solidFill>
          </w14:textFill>
        </w:rPr>
        <w:t xml:space="preserve">进行排 </w:t>
      </w:r>
      <w:r>
        <w:rPr>
          <w:rFonts w:ascii="宋体" w:hAnsi="宋体" w:eastAsia="宋体" w:cs="宋体"/>
          <w:color w:val="000000" w:themeColor="text1"/>
          <w:spacing w:val="2"/>
          <w:sz w:val="19"/>
          <w:szCs w:val="19"/>
          <w:highlight w:val="none"/>
          <w14:textFill>
            <w14:solidFill>
              <w14:schemeClr w14:val="tx1"/>
            </w14:solidFill>
          </w14:textFill>
        </w:rPr>
        <w:t>序，确定供应商</w:t>
      </w:r>
      <w:r>
        <w:rPr>
          <w:rFonts w:ascii="宋体" w:hAnsi="宋体" w:eastAsia="宋体" w:cs="宋体"/>
          <w:color w:val="000000" w:themeColor="text1"/>
          <w:spacing w:val="1"/>
          <w:sz w:val="19"/>
          <w:szCs w:val="19"/>
          <w:highlight w:val="none"/>
          <w14:textFill>
            <w14:solidFill>
              <w14:schemeClr w14:val="tx1"/>
            </w14:solidFill>
          </w14:textFill>
        </w:rPr>
        <w:t>或者推荐成交候选人。</w:t>
      </w:r>
    </w:p>
    <w:p>
      <w:pPr>
        <w:rPr>
          <w:color w:val="000000" w:themeColor="text1"/>
          <w:highlight w:val="none"/>
          <w14:textFill>
            <w14:solidFill>
              <w14:schemeClr w14:val="tx1"/>
            </w14:solidFill>
          </w14:textFill>
        </w:rPr>
        <w:sectPr>
          <w:footerReference r:id="rId17" w:type="default"/>
          <w:pgSz w:w="11900" w:h="16840"/>
          <w:pgMar w:top="966" w:right="672" w:bottom="276" w:left="670" w:header="0" w:footer="0" w:gutter="0"/>
          <w:cols w:space="720" w:num="1"/>
        </w:sectPr>
      </w:pPr>
    </w:p>
    <w:p>
      <w:pPr>
        <w:spacing w:before="37" w:line="189" w:lineRule="auto"/>
        <w:ind w:left="4"/>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4"/>
          <w:sz w:val="19"/>
          <w:szCs w:val="19"/>
          <w:highlight w:val="none"/>
          <w14:textFill>
            <w14:solidFill>
              <w14:schemeClr w14:val="tx1"/>
            </w14:solidFill>
          </w14:textFill>
        </w:rPr>
        <w:t xml:space="preserve">二 </w:t>
      </w:r>
      <w:r>
        <w:rPr>
          <w:rFonts w:ascii="Microsoft JhengHei" w:hAnsi="Microsoft JhengHei" w:eastAsia="Microsoft JhengHei" w:cs="Microsoft JhengHei"/>
          <w:b/>
          <w:bCs/>
          <w:color w:val="000000" w:themeColor="text1"/>
          <w:spacing w:val="4"/>
          <w:sz w:val="19"/>
          <w:szCs w:val="19"/>
          <w:highlight w:val="none"/>
          <w14:textFill>
            <w14:solidFill>
              <w14:schemeClr w14:val="tx1"/>
            </w14:solidFill>
          </w14:textFill>
        </w:rPr>
        <w:t>.</w:t>
      </w:r>
      <w:r>
        <w:rPr>
          <w:rFonts w:ascii="宋体" w:hAnsi="宋体" w:eastAsia="宋体" w:cs="宋体"/>
          <w:color w:val="000000" w:themeColor="text1"/>
          <w:spacing w:val="3"/>
          <w:sz w:val="19"/>
          <w:szCs w:val="19"/>
          <w:highlight w:val="none"/>
          <w14:textFill>
            <w14:solidFill>
              <w14:schemeClr w14:val="tx1"/>
            </w14:solidFill>
          </w14:textFill>
        </w:rPr>
        <w:t>政</w:t>
      </w:r>
      <w:r>
        <w:rPr>
          <w:rFonts w:ascii="宋体" w:hAnsi="宋体" w:eastAsia="宋体" w:cs="宋体"/>
          <w:color w:val="000000" w:themeColor="text1"/>
          <w:spacing w:val="2"/>
          <w:sz w:val="19"/>
          <w:szCs w:val="19"/>
          <w:highlight w:val="none"/>
          <w14:textFill>
            <w14:solidFill>
              <w14:schemeClr w14:val="tx1"/>
            </w14:solidFill>
          </w14:textFill>
        </w:rPr>
        <w:t>府采购政策落实：</w:t>
      </w:r>
    </w:p>
    <w:p>
      <w:pPr>
        <w:spacing w:before="162" w:line="166" w:lineRule="auto"/>
        <w:ind w:left="669"/>
        <w:rPr>
          <w:rFonts w:ascii="宋体" w:hAnsi="宋体" w:eastAsia="宋体" w:cs="宋体"/>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color w:val="000000" w:themeColor="text1"/>
          <w:spacing w:val="-3"/>
          <w:sz w:val="19"/>
          <w:szCs w:val="19"/>
          <w:highlight w:val="none"/>
          <w14:textFill>
            <w14:solidFill>
              <w14:schemeClr w14:val="tx1"/>
            </w14:solidFill>
          </w14:textFill>
        </w:rPr>
        <w:t>1 .</w:t>
      </w:r>
      <w:r>
        <w:rPr>
          <w:rFonts w:ascii="宋体" w:hAnsi="宋体" w:eastAsia="宋体" w:cs="宋体"/>
          <w:color w:val="000000" w:themeColor="text1"/>
          <w:spacing w:val="-3"/>
          <w:sz w:val="19"/>
          <w:szCs w:val="19"/>
          <w:highlight w:val="none"/>
          <w14:textFill>
            <w14:solidFill>
              <w14:schemeClr w14:val="tx1"/>
            </w14:solidFill>
          </w14:textFill>
        </w:rPr>
        <w:t>节能、环保要求</w:t>
      </w:r>
    </w:p>
    <w:p>
      <w:pPr>
        <w:spacing w:line="220" w:lineRule="auto"/>
        <w:ind w:left="582"/>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采购的产品属于品目清单范围的，将依据国家确定的认证机构出具的、处于有效期之内的节能产品、环境标志产</w:t>
      </w:r>
      <w:r>
        <w:rPr>
          <w:rFonts w:ascii="宋体" w:hAnsi="宋体" w:eastAsia="宋体" w:cs="宋体"/>
          <w:color w:val="000000" w:themeColor="text1"/>
          <w:sz w:val="19"/>
          <w:szCs w:val="19"/>
          <w:highlight w:val="none"/>
          <w14:textFill>
            <w14:solidFill>
              <w14:schemeClr w14:val="tx1"/>
            </w14:solidFill>
          </w14:textFill>
        </w:rPr>
        <w:t>品认证</w:t>
      </w:r>
    </w:p>
    <w:p>
      <w:pPr>
        <w:spacing w:line="221" w:lineRule="auto"/>
        <w:ind w:left="7"/>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证书，对获得证书的产品实施政府优先采购或强制采购，具体按照本采购</w:t>
      </w:r>
      <w:r>
        <w:rPr>
          <w:rFonts w:ascii="宋体" w:hAnsi="宋体" w:eastAsia="宋体" w:cs="宋体"/>
          <w:color w:val="000000" w:themeColor="text1"/>
          <w:spacing w:val="1"/>
          <w:sz w:val="19"/>
          <w:szCs w:val="19"/>
          <w:highlight w:val="none"/>
          <w14:textFill>
            <w14:solidFill>
              <w14:schemeClr w14:val="tx1"/>
            </w14:solidFill>
          </w14:textFill>
        </w:rPr>
        <w:t>文件相关要求执行。</w:t>
      </w:r>
    </w:p>
    <w:p>
      <w:pPr>
        <w:spacing w:before="193" w:line="166" w:lineRule="auto"/>
        <w:ind w:left="566"/>
        <w:rPr>
          <w:rFonts w:ascii="宋体" w:hAnsi="宋体" w:eastAsia="宋体" w:cs="宋体"/>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color w:val="000000" w:themeColor="text1"/>
          <w:spacing w:val="1"/>
          <w:sz w:val="19"/>
          <w:szCs w:val="19"/>
          <w:highlight w:val="none"/>
          <w14:textFill>
            <w14:solidFill>
              <w14:schemeClr w14:val="tx1"/>
            </w14:solidFill>
          </w14:textFill>
        </w:rPr>
        <w:t>2 .</w:t>
      </w:r>
      <w:r>
        <w:rPr>
          <w:rFonts w:ascii="宋体" w:hAnsi="宋体" w:eastAsia="宋体" w:cs="宋体"/>
          <w:color w:val="000000" w:themeColor="text1"/>
          <w:spacing w:val="1"/>
          <w:sz w:val="19"/>
          <w:szCs w:val="19"/>
          <w:highlight w:val="none"/>
          <w14:textFill>
            <w14:solidFill>
              <w14:schemeClr w14:val="tx1"/>
            </w14:solidFill>
          </w14:textFill>
        </w:rPr>
        <w:t>对小型、微型企业、监狱企业或残疾人</w:t>
      </w:r>
      <w:r>
        <w:rPr>
          <w:rFonts w:ascii="宋体" w:hAnsi="宋体" w:eastAsia="宋体" w:cs="宋体"/>
          <w:color w:val="000000" w:themeColor="text1"/>
          <w:sz w:val="19"/>
          <w:szCs w:val="19"/>
          <w:highlight w:val="none"/>
          <w14:textFill>
            <w14:solidFill>
              <w14:schemeClr w14:val="tx1"/>
            </w14:solidFill>
          </w14:textFill>
        </w:rPr>
        <w:t>福利性单位给予价格扣除</w:t>
      </w:r>
    </w:p>
    <w:p>
      <w:pPr>
        <w:spacing w:before="1" w:line="221" w:lineRule="auto"/>
        <w:ind w:left="25" w:right="1" w:firstLine="499"/>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依照《政府采购促</w:t>
      </w:r>
      <w:r>
        <w:rPr>
          <w:rFonts w:ascii="宋体" w:hAnsi="宋体" w:eastAsia="宋体" w:cs="宋体"/>
          <w:color w:val="000000" w:themeColor="text1"/>
          <w:spacing w:val="1"/>
          <w:sz w:val="19"/>
          <w:szCs w:val="19"/>
          <w:highlight w:val="none"/>
          <w14:textFill>
            <w14:solidFill>
              <w14:schemeClr w14:val="tx1"/>
            </w14:solidFill>
          </w14:textFill>
        </w:rPr>
        <w:t>进中小企业发展管理办法》、《关于政府采购支持监狱企业发展有关问题的通知》和《财政部 民政部</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2"/>
          <w:sz w:val="19"/>
          <w:szCs w:val="19"/>
          <w:highlight w:val="none"/>
          <w14:textFill>
            <w14:solidFill>
              <w14:schemeClr w14:val="tx1"/>
            </w14:solidFill>
          </w14:textFill>
        </w:rPr>
        <w:t>中国残疾人联合会关于促进残疾人就业政府采购政策的通知》的规定</w:t>
      </w:r>
      <w:r>
        <w:rPr>
          <w:rFonts w:ascii="宋体" w:hAnsi="宋体" w:eastAsia="宋体" w:cs="宋体"/>
          <w:color w:val="000000" w:themeColor="text1"/>
          <w:spacing w:val="1"/>
          <w:sz w:val="19"/>
          <w:szCs w:val="19"/>
          <w:highlight w:val="none"/>
          <w14:textFill>
            <w14:solidFill>
              <w14:schemeClr w14:val="tx1"/>
            </w14:solidFill>
          </w14:textFill>
        </w:rPr>
        <w:t>，凡符合要求的小型、微型企业、监狱企业或残疾人福利</w:t>
      </w:r>
    </w:p>
    <w:p>
      <w:pPr>
        <w:spacing w:line="420" w:lineRule="exact"/>
        <w:ind w:left="9"/>
        <w:rPr>
          <w:color w:val="000000" w:themeColor="text1"/>
          <w:highlight w:val="none"/>
          <w14:textFill>
            <w14:solidFill>
              <w14:schemeClr w14:val="tx1"/>
            </w14:solidFill>
          </w14:textFill>
        </w:rPr>
      </w:pPr>
      <w:r>
        <w:rPr>
          <w:rFonts w:ascii="宋体" w:hAnsi="宋体" w:eastAsia="宋体" w:cs="宋体"/>
          <w:color w:val="000000" w:themeColor="text1"/>
          <w:spacing w:val="-1"/>
          <w:position w:val="17"/>
          <w:sz w:val="19"/>
          <w:szCs w:val="19"/>
          <w:highlight w:val="none"/>
          <w14:textFill>
            <w14:solidFill>
              <w14:schemeClr w14:val="tx1"/>
            </w14:solidFill>
          </w14:textFill>
        </w:rPr>
        <w:t xml:space="preserve">性单位，按照以下比例给予相应的价格扣除： </w:t>
      </w:r>
      <w:r>
        <w:rPr>
          <w:rFonts w:ascii="宋体" w:hAnsi="宋体" w:eastAsia="宋体" w:cs="宋体"/>
          <w:color w:val="000000" w:themeColor="text1"/>
          <w:position w:val="17"/>
          <w:sz w:val="19"/>
          <w:szCs w:val="19"/>
          <w:highlight w:val="none"/>
          <w14:textFill>
            <w14:solidFill>
              <w14:schemeClr w14:val="tx1"/>
            </w14:solidFill>
          </w14:textFill>
        </w:rPr>
        <w:t xml:space="preserve"> (监狱企业、残疾人福利性单位视同为小、微企业)</w:t>
      </w:r>
    </w:p>
    <w:p>
      <w:pPr>
        <w:spacing w:before="82" w:line="188" w:lineRule="auto"/>
        <w:ind w:left="434"/>
        <w:rPr>
          <w:rFonts w:ascii="宋体" w:hAnsi="宋体" w:eastAsia="宋体" w:cs="宋体"/>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color w:val="000000" w:themeColor="text1"/>
          <w:spacing w:val="-2"/>
          <w:sz w:val="19"/>
          <w:szCs w:val="19"/>
          <w:highlight w:val="none"/>
          <w14:textFill>
            <w14:solidFill>
              <w14:schemeClr w14:val="tx1"/>
            </w14:solidFill>
          </w14:textFill>
        </w:rPr>
        <w:t>3 .</w:t>
      </w:r>
      <w:r>
        <w:rPr>
          <w:rFonts w:ascii="宋体" w:hAnsi="宋体" w:eastAsia="宋体" w:cs="宋体"/>
          <w:color w:val="000000" w:themeColor="text1"/>
          <w:spacing w:val="-2"/>
          <w:sz w:val="19"/>
          <w:szCs w:val="19"/>
          <w:highlight w:val="none"/>
          <w14:textFill>
            <w14:solidFill>
              <w14:schemeClr w14:val="tx1"/>
            </w14:solidFill>
          </w14:textFill>
        </w:rPr>
        <w:t>价格扣除相关要</w:t>
      </w:r>
      <w:r>
        <w:rPr>
          <w:rFonts w:ascii="宋体" w:hAnsi="宋体" w:eastAsia="宋体" w:cs="宋体"/>
          <w:color w:val="000000" w:themeColor="text1"/>
          <w:spacing w:val="-1"/>
          <w:sz w:val="19"/>
          <w:szCs w:val="19"/>
          <w:highlight w:val="none"/>
          <w14:textFill>
            <w14:solidFill>
              <w14:schemeClr w14:val="tx1"/>
            </w14:solidFill>
          </w14:textFill>
        </w:rPr>
        <w:t>求。</w:t>
      </w:r>
    </w:p>
    <w:p>
      <w:pPr>
        <w:spacing w:before="162" w:line="189" w:lineRule="auto"/>
        <w:ind w:left="493"/>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0"/>
          <w:sz w:val="19"/>
          <w:szCs w:val="19"/>
          <w:highlight w:val="none"/>
          <w14:textFill>
            <w14:solidFill>
              <w14:schemeClr w14:val="tx1"/>
            </w14:solidFill>
          </w14:textFill>
        </w:rPr>
        <w:t>(</w:t>
      </w:r>
      <w:r>
        <w:rPr>
          <w:rFonts w:ascii="Microsoft JhengHei" w:hAnsi="Microsoft JhengHei" w:eastAsia="Microsoft JhengHei" w:cs="Microsoft JhengHei"/>
          <w:color w:val="000000" w:themeColor="text1"/>
          <w:spacing w:val="10"/>
          <w:sz w:val="19"/>
          <w:szCs w:val="19"/>
          <w:highlight w:val="none"/>
          <w14:textFill>
            <w14:solidFill>
              <w14:schemeClr w14:val="tx1"/>
            </w14:solidFill>
          </w14:textFill>
        </w:rPr>
        <w:t>1</w:t>
      </w:r>
      <w:r>
        <w:rPr>
          <w:rFonts w:ascii="宋体" w:hAnsi="宋体" w:eastAsia="宋体" w:cs="宋体"/>
          <w:color w:val="000000" w:themeColor="text1"/>
          <w:spacing w:val="7"/>
          <w:sz w:val="19"/>
          <w:szCs w:val="19"/>
          <w:highlight w:val="none"/>
          <w14:textFill>
            <w14:solidFill>
              <w14:schemeClr w14:val="tx1"/>
            </w14:solidFill>
          </w14:textFill>
        </w:rPr>
        <w:t>)</w:t>
      </w:r>
      <w:r>
        <w:rPr>
          <w:rFonts w:ascii="宋体" w:hAnsi="宋体" w:eastAsia="宋体" w:cs="宋体"/>
          <w:color w:val="000000" w:themeColor="text1"/>
          <w:spacing w:val="5"/>
          <w:sz w:val="19"/>
          <w:szCs w:val="19"/>
          <w:highlight w:val="none"/>
          <w14:textFill>
            <w14:solidFill>
              <w14:schemeClr w14:val="tx1"/>
            </w14:solidFill>
          </w14:textFill>
        </w:rPr>
        <w:t xml:space="preserve"> 所称小型和微型企业应当同时符合以下条件：</w:t>
      </w:r>
    </w:p>
    <w:p>
      <w:pPr>
        <w:spacing w:before="161" w:line="166" w:lineRule="auto"/>
        <w:ind w:left="494"/>
        <w:rPr>
          <w:rFonts w:ascii="宋体" w:hAnsi="宋体" w:eastAsia="宋体" w:cs="宋体"/>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color w:val="000000" w:themeColor="text1"/>
          <w:spacing w:val="-2"/>
          <w:sz w:val="19"/>
          <w:szCs w:val="19"/>
          <w:highlight w:val="none"/>
          <w14:textFill>
            <w14:solidFill>
              <w14:schemeClr w14:val="tx1"/>
            </w14:solidFill>
          </w14:textFill>
        </w:rPr>
        <w:t>①</w:t>
      </w:r>
      <w:r>
        <w:rPr>
          <w:rFonts w:ascii="宋体" w:hAnsi="宋体" w:eastAsia="宋体" w:cs="宋体"/>
          <w:color w:val="000000" w:themeColor="text1"/>
          <w:spacing w:val="-2"/>
          <w:sz w:val="19"/>
          <w:szCs w:val="19"/>
          <w:highlight w:val="none"/>
          <w14:textFill>
            <w14:solidFill>
              <w14:schemeClr w14:val="tx1"/>
            </w14:solidFill>
          </w14:textFill>
        </w:rPr>
        <w:t>符合中小企</w:t>
      </w:r>
      <w:r>
        <w:rPr>
          <w:rFonts w:ascii="宋体" w:hAnsi="宋体" w:eastAsia="宋体" w:cs="宋体"/>
          <w:color w:val="000000" w:themeColor="text1"/>
          <w:spacing w:val="-1"/>
          <w:sz w:val="19"/>
          <w:szCs w:val="19"/>
          <w:highlight w:val="none"/>
          <w14:textFill>
            <w14:solidFill>
              <w14:schemeClr w14:val="tx1"/>
            </w14:solidFill>
          </w14:textFill>
        </w:rPr>
        <w:t>业划分标准；</w:t>
      </w:r>
    </w:p>
    <w:p>
      <w:pPr>
        <w:spacing w:before="1" w:line="165" w:lineRule="auto"/>
        <w:ind w:left="614"/>
        <w:rPr>
          <w:rFonts w:ascii="宋体" w:hAnsi="宋体" w:eastAsia="宋体" w:cs="宋体"/>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color w:val="000000" w:themeColor="text1"/>
          <w:spacing w:val="2"/>
          <w:sz w:val="19"/>
          <w:szCs w:val="19"/>
          <w:highlight w:val="none"/>
          <w14:textFill>
            <w14:solidFill>
              <w14:schemeClr w14:val="tx1"/>
            </w14:solidFill>
          </w14:textFill>
        </w:rPr>
        <w:t>②</w:t>
      </w:r>
      <w:r>
        <w:rPr>
          <w:rFonts w:ascii="宋体" w:hAnsi="宋体" w:eastAsia="宋体" w:cs="宋体"/>
          <w:color w:val="000000" w:themeColor="text1"/>
          <w:spacing w:val="2"/>
          <w:sz w:val="19"/>
          <w:szCs w:val="19"/>
          <w:highlight w:val="none"/>
          <w14:textFill>
            <w14:solidFill>
              <w14:schemeClr w14:val="tx1"/>
            </w14:solidFill>
          </w14:textFill>
        </w:rPr>
        <w:t>提供本企业制造的货物、承担的</w:t>
      </w:r>
      <w:r>
        <w:rPr>
          <w:rFonts w:ascii="宋体" w:hAnsi="宋体" w:eastAsia="宋体" w:cs="宋体"/>
          <w:color w:val="000000" w:themeColor="text1"/>
          <w:spacing w:val="1"/>
          <w:sz w:val="19"/>
          <w:szCs w:val="19"/>
          <w:highlight w:val="none"/>
          <w14:textFill>
            <w14:solidFill>
              <w14:schemeClr w14:val="tx1"/>
            </w14:solidFill>
          </w14:textFill>
        </w:rPr>
        <w:t>工程或者服务，或者提供其他中小企业制造的货物。本项所称货物不包括使用大型企</w:t>
      </w:r>
    </w:p>
    <w:p>
      <w:pPr>
        <w:spacing w:before="1" w:line="220" w:lineRule="auto"/>
        <w:ind w:left="6"/>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业注册商标的货物</w:t>
      </w:r>
      <w:r>
        <w:rPr>
          <w:rFonts w:ascii="宋体" w:hAnsi="宋体" w:eastAsia="宋体" w:cs="宋体"/>
          <w:color w:val="000000" w:themeColor="text1"/>
          <w:sz w:val="19"/>
          <w:szCs w:val="19"/>
          <w:highlight w:val="none"/>
          <w14:textFill>
            <w14:solidFill>
              <w14:schemeClr w14:val="tx1"/>
            </w14:solidFill>
          </w14:textFill>
        </w:rPr>
        <w:t>。</w:t>
      </w:r>
    </w:p>
    <w:p>
      <w:pPr>
        <w:spacing w:before="1" w:line="222" w:lineRule="auto"/>
        <w:ind w:left="505"/>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中小企业划分标准，是指国务院有关部门根据企业从业</w:t>
      </w:r>
      <w:r>
        <w:rPr>
          <w:rFonts w:ascii="宋体" w:hAnsi="宋体" w:eastAsia="宋体" w:cs="宋体"/>
          <w:color w:val="000000" w:themeColor="text1"/>
          <w:spacing w:val="1"/>
          <w:sz w:val="19"/>
          <w:szCs w:val="19"/>
          <w:highlight w:val="none"/>
          <w14:textFill>
            <w14:solidFill>
              <w14:schemeClr w14:val="tx1"/>
            </w14:solidFill>
          </w14:textFill>
        </w:rPr>
        <w:t>人员、营业收入、资产总额等指标制定的中小企业划型标准。</w:t>
      </w:r>
    </w:p>
    <w:p>
      <w:pPr>
        <w:spacing w:before="1" w:line="237" w:lineRule="auto"/>
        <w:ind w:left="25" w:right="1" w:firstLine="563"/>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小型、微型企业提供中型企业制造的货物的，视同为中型企业。符合中小企业划分标准的个</w:t>
      </w:r>
      <w:r>
        <w:rPr>
          <w:rFonts w:ascii="宋体" w:hAnsi="宋体" w:eastAsia="宋体" w:cs="宋体"/>
          <w:color w:val="000000" w:themeColor="text1"/>
          <w:spacing w:val="1"/>
          <w:sz w:val="19"/>
          <w:szCs w:val="19"/>
          <w:highlight w:val="none"/>
          <w14:textFill>
            <w14:solidFill>
              <w14:schemeClr w14:val="tx1"/>
            </w14:solidFill>
          </w14:textFill>
        </w:rPr>
        <w:t>体工商户，在政府采购活动</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2"/>
          <w:sz w:val="19"/>
          <w:szCs w:val="19"/>
          <w:highlight w:val="none"/>
          <w14:textFill>
            <w14:solidFill>
              <w14:schemeClr w14:val="tx1"/>
            </w14:solidFill>
          </w14:textFill>
        </w:rPr>
        <w:t>中视同中小</w:t>
      </w:r>
      <w:r>
        <w:rPr>
          <w:rFonts w:ascii="宋体" w:hAnsi="宋体" w:eastAsia="宋体" w:cs="宋体"/>
          <w:color w:val="000000" w:themeColor="text1"/>
          <w:spacing w:val="-1"/>
          <w:sz w:val="19"/>
          <w:szCs w:val="19"/>
          <w:highlight w:val="none"/>
          <w14:textFill>
            <w14:solidFill>
              <w14:schemeClr w14:val="tx1"/>
            </w14:solidFill>
          </w14:textFill>
        </w:rPr>
        <w:t>企业。</w:t>
      </w:r>
    </w:p>
    <w:p>
      <w:pPr>
        <w:spacing w:before="159" w:line="190" w:lineRule="auto"/>
        <w:ind w:left="11" w:right="1" w:firstLine="650"/>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6"/>
          <w:sz w:val="19"/>
          <w:szCs w:val="19"/>
          <w:highlight w:val="none"/>
          <w14:textFill>
            <w14:solidFill>
              <w14:schemeClr w14:val="tx1"/>
            </w14:solidFill>
          </w14:textFill>
        </w:rPr>
        <w:t>(</w:t>
      </w:r>
      <w:r>
        <w:rPr>
          <w:rFonts w:ascii="Microsoft JhengHei" w:hAnsi="Microsoft JhengHei" w:eastAsia="Microsoft JhengHei" w:cs="Microsoft JhengHei"/>
          <w:color w:val="000000" w:themeColor="text1"/>
          <w:spacing w:val="6"/>
          <w:sz w:val="19"/>
          <w:szCs w:val="19"/>
          <w:highlight w:val="none"/>
          <w14:textFill>
            <w14:solidFill>
              <w14:schemeClr w14:val="tx1"/>
            </w14:solidFill>
          </w14:textFill>
        </w:rPr>
        <w:t>2</w:t>
      </w:r>
      <w:r>
        <w:rPr>
          <w:rFonts w:ascii="宋体" w:hAnsi="宋体" w:eastAsia="宋体" w:cs="宋体"/>
          <w:color w:val="000000" w:themeColor="text1"/>
          <w:spacing w:val="6"/>
          <w:sz w:val="19"/>
          <w:szCs w:val="19"/>
          <w:highlight w:val="none"/>
          <w14:textFill>
            <w14:solidFill>
              <w14:schemeClr w14:val="tx1"/>
            </w14:solidFill>
          </w14:textFill>
        </w:rPr>
        <w:t>) 在政府采购活动</w:t>
      </w:r>
      <w:r>
        <w:rPr>
          <w:rFonts w:ascii="宋体" w:hAnsi="宋体" w:eastAsia="宋体" w:cs="宋体"/>
          <w:color w:val="000000" w:themeColor="text1"/>
          <w:spacing w:val="5"/>
          <w:sz w:val="19"/>
          <w:szCs w:val="19"/>
          <w:highlight w:val="none"/>
          <w14:textFill>
            <w14:solidFill>
              <w14:schemeClr w14:val="tx1"/>
            </w14:solidFill>
          </w14:textFill>
        </w:rPr>
        <w:t>中</w:t>
      </w:r>
      <w:r>
        <w:rPr>
          <w:rFonts w:ascii="宋体" w:hAnsi="宋体" w:eastAsia="宋体" w:cs="宋体"/>
          <w:color w:val="000000" w:themeColor="text1"/>
          <w:spacing w:val="3"/>
          <w:sz w:val="19"/>
          <w:szCs w:val="19"/>
          <w:highlight w:val="none"/>
          <w14:textFill>
            <w14:solidFill>
              <w14:schemeClr w14:val="tx1"/>
            </w14:solidFill>
          </w14:textFill>
        </w:rPr>
        <w:t>，供应商提供的货物、工程或者服务符合下列情形的，享受《政府采购促进中小企业发展管理</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1"/>
          <w:sz w:val="19"/>
          <w:szCs w:val="19"/>
          <w:highlight w:val="none"/>
          <w14:textFill>
            <w14:solidFill>
              <w14:schemeClr w14:val="tx1"/>
            </w14:solidFill>
          </w14:textFill>
        </w:rPr>
        <w:t>办法》规定的中小企业扶持政策：</w:t>
      </w:r>
    </w:p>
    <w:p>
      <w:pPr>
        <w:spacing w:before="1" w:line="165" w:lineRule="auto"/>
        <w:ind w:left="494"/>
        <w:rPr>
          <w:rFonts w:ascii="宋体" w:hAnsi="宋体" w:eastAsia="宋体" w:cs="宋体"/>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color w:val="000000" w:themeColor="text1"/>
          <w:spacing w:val="2"/>
          <w:sz w:val="19"/>
          <w:szCs w:val="19"/>
          <w:highlight w:val="none"/>
          <w14:textFill>
            <w14:solidFill>
              <w14:schemeClr w14:val="tx1"/>
            </w14:solidFill>
          </w14:textFill>
        </w:rPr>
        <w:t>①</w:t>
      </w:r>
      <w:r>
        <w:rPr>
          <w:rFonts w:ascii="宋体" w:hAnsi="宋体" w:eastAsia="宋体" w:cs="宋体"/>
          <w:color w:val="000000" w:themeColor="text1"/>
          <w:spacing w:val="2"/>
          <w:sz w:val="19"/>
          <w:szCs w:val="19"/>
          <w:highlight w:val="none"/>
          <w14:textFill>
            <w14:solidFill>
              <w14:schemeClr w14:val="tx1"/>
            </w14:solidFill>
          </w14:textFill>
        </w:rPr>
        <w:t>在货物采购项</w:t>
      </w:r>
      <w:r>
        <w:rPr>
          <w:rFonts w:ascii="宋体" w:hAnsi="宋体" w:eastAsia="宋体" w:cs="宋体"/>
          <w:color w:val="000000" w:themeColor="text1"/>
          <w:spacing w:val="1"/>
          <w:sz w:val="19"/>
          <w:szCs w:val="19"/>
          <w:highlight w:val="none"/>
          <w14:textFill>
            <w14:solidFill>
              <w14:schemeClr w14:val="tx1"/>
            </w14:solidFill>
          </w14:textFill>
        </w:rPr>
        <w:t>目中，货物由中小企业制造，即货物由中小企业生产且使用该中小企业商号或者注册商标；</w:t>
      </w:r>
    </w:p>
    <w:p>
      <w:pPr>
        <w:spacing w:before="1" w:line="165" w:lineRule="auto"/>
        <w:ind w:left="494"/>
        <w:rPr>
          <w:rFonts w:ascii="宋体" w:hAnsi="宋体" w:eastAsia="宋体" w:cs="宋体"/>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color w:val="000000" w:themeColor="text1"/>
          <w:spacing w:val="1"/>
          <w:sz w:val="19"/>
          <w:szCs w:val="19"/>
          <w:highlight w:val="none"/>
          <w14:textFill>
            <w14:solidFill>
              <w14:schemeClr w14:val="tx1"/>
            </w14:solidFill>
          </w14:textFill>
        </w:rPr>
        <w:t>②</w:t>
      </w:r>
      <w:r>
        <w:rPr>
          <w:rFonts w:ascii="宋体" w:hAnsi="宋体" w:eastAsia="宋体" w:cs="宋体"/>
          <w:color w:val="000000" w:themeColor="text1"/>
          <w:spacing w:val="1"/>
          <w:sz w:val="19"/>
          <w:szCs w:val="19"/>
          <w:highlight w:val="none"/>
          <w14:textFill>
            <w14:solidFill>
              <w14:schemeClr w14:val="tx1"/>
            </w14:solidFill>
          </w14:textFill>
        </w:rPr>
        <w:t>在工程采购项目中，工程由中小企业承建，即工程施工</w:t>
      </w:r>
      <w:r>
        <w:rPr>
          <w:rFonts w:ascii="宋体" w:hAnsi="宋体" w:eastAsia="宋体" w:cs="宋体"/>
          <w:color w:val="000000" w:themeColor="text1"/>
          <w:sz w:val="19"/>
          <w:szCs w:val="19"/>
          <w:highlight w:val="none"/>
          <w14:textFill>
            <w14:solidFill>
              <w14:schemeClr w14:val="tx1"/>
            </w14:solidFill>
          </w14:textFill>
        </w:rPr>
        <w:t>单位为中小企业；</w:t>
      </w:r>
    </w:p>
    <w:p>
      <w:pPr>
        <w:spacing w:before="2" w:line="189" w:lineRule="auto"/>
        <w:ind w:left="8" w:right="1" w:firstLine="606"/>
        <w:rPr>
          <w:rFonts w:ascii="宋体" w:hAnsi="宋体" w:eastAsia="宋体" w:cs="宋体"/>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color w:val="000000" w:themeColor="text1"/>
          <w:spacing w:val="2"/>
          <w:sz w:val="19"/>
          <w:szCs w:val="19"/>
          <w:highlight w:val="none"/>
          <w14:textFill>
            <w14:solidFill>
              <w14:schemeClr w14:val="tx1"/>
            </w14:solidFill>
          </w14:textFill>
        </w:rPr>
        <w:t>③</w:t>
      </w:r>
      <w:r>
        <w:rPr>
          <w:rFonts w:ascii="宋体" w:hAnsi="宋体" w:eastAsia="宋体" w:cs="宋体"/>
          <w:color w:val="000000" w:themeColor="text1"/>
          <w:spacing w:val="2"/>
          <w:sz w:val="19"/>
          <w:szCs w:val="19"/>
          <w:highlight w:val="none"/>
          <w14:textFill>
            <w14:solidFill>
              <w14:schemeClr w14:val="tx1"/>
            </w14:solidFill>
          </w14:textFill>
        </w:rPr>
        <w:t>在服务采购项目中，服务由中小</w:t>
      </w:r>
      <w:r>
        <w:rPr>
          <w:rFonts w:ascii="宋体" w:hAnsi="宋体" w:eastAsia="宋体" w:cs="宋体"/>
          <w:color w:val="000000" w:themeColor="text1"/>
          <w:spacing w:val="1"/>
          <w:sz w:val="19"/>
          <w:szCs w:val="19"/>
          <w:highlight w:val="none"/>
          <w14:textFill>
            <w14:solidFill>
              <w14:schemeClr w14:val="tx1"/>
            </w14:solidFill>
          </w14:textFill>
        </w:rPr>
        <w:t>企业承接，即提供服务的人员为中小企业依照《中华人民共和国劳动合同法》订立劳</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1"/>
          <w:sz w:val="19"/>
          <w:szCs w:val="19"/>
          <w:highlight w:val="none"/>
          <w14:textFill>
            <w14:solidFill>
              <w14:schemeClr w14:val="tx1"/>
            </w14:solidFill>
          </w14:textFill>
        </w:rPr>
        <w:t>动合同的从业</w:t>
      </w:r>
      <w:r>
        <w:rPr>
          <w:rFonts w:ascii="宋体" w:hAnsi="宋体" w:eastAsia="宋体" w:cs="宋体"/>
          <w:color w:val="000000" w:themeColor="text1"/>
          <w:sz w:val="19"/>
          <w:szCs w:val="19"/>
          <w:highlight w:val="none"/>
          <w14:textFill>
            <w14:solidFill>
              <w14:schemeClr w14:val="tx1"/>
            </w14:solidFill>
          </w14:textFill>
        </w:rPr>
        <w:t>人员。</w:t>
      </w:r>
    </w:p>
    <w:p>
      <w:pPr>
        <w:spacing w:before="1" w:line="221" w:lineRule="auto"/>
        <w:ind w:left="10" w:right="1" w:firstLine="572"/>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在货物采购项目中，供应商提供的货物既有中小企业制造货物，也有大型企业制造货物的，不享受《政府采购促</w:t>
      </w:r>
      <w:r>
        <w:rPr>
          <w:rFonts w:ascii="宋体" w:hAnsi="宋体" w:eastAsia="宋体" w:cs="宋体"/>
          <w:color w:val="000000" w:themeColor="text1"/>
          <w:sz w:val="19"/>
          <w:szCs w:val="19"/>
          <w:highlight w:val="none"/>
          <w14:textFill>
            <w14:solidFill>
              <w14:schemeClr w14:val="tx1"/>
            </w14:solidFill>
          </w14:textFill>
        </w:rPr>
        <w:t xml:space="preserve">进中小 </w:t>
      </w:r>
      <w:r>
        <w:rPr>
          <w:rFonts w:ascii="宋体" w:hAnsi="宋体" w:eastAsia="宋体" w:cs="宋体"/>
          <w:color w:val="000000" w:themeColor="text1"/>
          <w:spacing w:val="2"/>
          <w:sz w:val="19"/>
          <w:szCs w:val="19"/>
          <w:highlight w:val="none"/>
          <w14:textFill>
            <w14:solidFill>
              <w14:schemeClr w14:val="tx1"/>
            </w14:solidFill>
          </w14:textFill>
        </w:rPr>
        <w:t>企业发展管理办</w:t>
      </w:r>
      <w:r>
        <w:rPr>
          <w:rFonts w:ascii="宋体" w:hAnsi="宋体" w:eastAsia="宋体" w:cs="宋体"/>
          <w:color w:val="000000" w:themeColor="text1"/>
          <w:spacing w:val="1"/>
          <w:sz w:val="19"/>
          <w:szCs w:val="19"/>
          <w:highlight w:val="none"/>
          <w14:textFill>
            <w14:solidFill>
              <w14:schemeClr w14:val="tx1"/>
            </w14:solidFill>
          </w14:textFill>
        </w:rPr>
        <w:t>法》规定的中小企业扶持政策。</w:t>
      </w:r>
    </w:p>
    <w:p>
      <w:pPr>
        <w:spacing w:before="2" w:line="238" w:lineRule="auto"/>
        <w:ind w:left="23" w:right="1" w:firstLine="582"/>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以联合体形式参加政府采购活动，联合体各方均为中小</w:t>
      </w:r>
      <w:r>
        <w:rPr>
          <w:rFonts w:ascii="宋体" w:hAnsi="宋体" w:eastAsia="宋体" w:cs="宋体"/>
          <w:color w:val="000000" w:themeColor="text1"/>
          <w:spacing w:val="1"/>
          <w:sz w:val="19"/>
          <w:szCs w:val="19"/>
          <w:highlight w:val="none"/>
          <w14:textFill>
            <w14:solidFill>
              <w14:schemeClr w14:val="tx1"/>
            </w14:solidFill>
          </w14:textFill>
        </w:rPr>
        <w:t>企业的，联合体视同中小企业。其中，联合体各方均为小微企业</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1"/>
          <w:sz w:val="19"/>
          <w:szCs w:val="19"/>
          <w:highlight w:val="none"/>
          <w14:textFill>
            <w14:solidFill>
              <w14:schemeClr w14:val="tx1"/>
            </w14:solidFill>
          </w14:textFill>
        </w:rPr>
        <w:t>的，联</w:t>
      </w:r>
      <w:r>
        <w:rPr>
          <w:rFonts w:ascii="宋体" w:hAnsi="宋体" w:eastAsia="宋体" w:cs="宋体"/>
          <w:color w:val="000000" w:themeColor="text1"/>
          <w:sz w:val="19"/>
          <w:szCs w:val="19"/>
          <w:highlight w:val="none"/>
          <w14:textFill>
            <w14:solidFill>
              <w14:schemeClr w14:val="tx1"/>
            </w14:solidFill>
          </w14:textFill>
        </w:rPr>
        <w:t>合体视同小微企业。</w:t>
      </w:r>
    </w:p>
    <w:p>
      <w:pPr>
        <w:spacing w:before="158" w:line="199" w:lineRule="auto"/>
        <w:ind w:right="1" w:firstLine="404" w:firstLineChars="200"/>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6"/>
          <w:sz w:val="19"/>
          <w:szCs w:val="19"/>
          <w:highlight w:val="none"/>
          <w14:textFill>
            <w14:solidFill>
              <w14:schemeClr w14:val="tx1"/>
            </w14:solidFill>
          </w14:textFill>
        </w:rPr>
        <w:t>(</w:t>
      </w:r>
      <w:r>
        <w:rPr>
          <w:rFonts w:ascii="Microsoft JhengHei" w:hAnsi="Microsoft JhengHei" w:eastAsia="Microsoft JhengHei" w:cs="Microsoft JhengHei"/>
          <w:color w:val="000000" w:themeColor="text1"/>
          <w:spacing w:val="6"/>
          <w:sz w:val="19"/>
          <w:szCs w:val="19"/>
          <w:highlight w:val="none"/>
          <w14:textFill>
            <w14:solidFill>
              <w14:schemeClr w14:val="tx1"/>
            </w14:solidFill>
          </w14:textFill>
        </w:rPr>
        <w:t>3</w:t>
      </w:r>
      <w:r>
        <w:rPr>
          <w:rFonts w:ascii="宋体" w:hAnsi="宋体" w:eastAsia="宋体" w:cs="宋体"/>
          <w:color w:val="000000" w:themeColor="text1"/>
          <w:spacing w:val="6"/>
          <w:sz w:val="19"/>
          <w:szCs w:val="19"/>
          <w:highlight w:val="none"/>
          <w14:textFill>
            <w14:solidFill>
              <w14:schemeClr w14:val="tx1"/>
            </w14:solidFill>
          </w14:textFill>
        </w:rPr>
        <w:t>) 投标人属于小</w:t>
      </w:r>
      <w:r>
        <w:rPr>
          <w:rFonts w:ascii="宋体" w:hAnsi="宋体" w:eastAsia="宋体" w:cs="宋体"/>
          <w:color w:val="000000" w:themeColor="text1"/>
          <w:spacing w:val="5"/>
          <w:sz w:val="19"/>
          <w:szCs w:val="19"/>
          <w:highlight w:val="none"/>
          <w14:textFill>
            <w14:solidFill>
              <w14:schemeClr w14:val="tx1"/>
            </w14:solidFill>
          </w14:textFill>
        </w:rPr>
        <w:t>微</w:t>
      </w:r>
      <w:r>
        <w:rPr>
          <w:rFonts w:ascii="宋体" w:hAnsi="宋体" w:eastAsia="宋体" w:cs="宋体"/>
          <w:color w:val="000000" w:themeColor="text1"/>
          <w:spacing w:val="3"/>
          <w:sz w:val="19"/>
          <w:szCs w:val="19"/>
          <w:highlight w:val="none"/>
          <w14:textFill>
            <w14:solidFill>
              <w14:schemeClr w14:val="tx1"/>
            </w14:solidFill>
          </w14:textFill>
        </w:rPr>
        <w:t>企业的应填写《中小企业声明函》；监狱企业须投标人提供由监狱管理局、戒毒管理局 (含新疆</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2"/>
          <w:sz w:val="19"/>
          <w:szCs w:val="19"/>
          <w:highlight w:val="none"/>
          <w14:textFill>
            <w14:solidFill>
              <w14:schemeClr w14:val="tx1"/>
            </w14:solidFill>
          </w14:textFill>
        </w:rPr>
        <w:t>生产建设兵团) 出具的属于监狱企业的证明文件；残疾人福利性单位应填写《残疾人福利性单位声明函》，否则不</w:t>
      </w:r>
      <w:r>
        <w:rPr>
          <w:rFonts w:ascii="宋体" w:hAnsi="宋体" w:eastAsia="宋体" w:cs="宋体"/>
          <w:color w:val="000000" w:themeColor="text1"/>
          <w:sz w:val="19"/>
          <w:szCs w:val="19"/>
          <w:highlight w:val="none"/>
          <w14:textFill>
            <w14:solidFill>
              <w14:schemeClr w14:val="tx1"/>
            </w14:solidFill>
          </w14:textFill>
        </w:rPr>
        <w:t xml:space="preserve">认定价格扣 </w:t>
      </w:r>
      <w:r>
        <w:rPr>
          <w:rFonts w:ascii="宋体" w:hAnsi="宋体" w:eastAsia="宋体" w:cs="宋体"/>
          <w:color w:val="000000" w:themeColor="text1"/>
          <w:spacing w:val="-5"/>
          <w:sz w:val="19"/>
          <w:szCs w:val="19"/>
          <w:highlight w:val="none"/>
          <w14:textFill>
            <w14:solidFill>
              <w14:schemeClr w14:val="tx1"/>
            </w14:solidFill>
          </w14:textFill>
        </w:rPr>
        <w:t>除</w:t>
      </w:r>
      <w:r>
        <w:rPr>
          <w:rFonts w:ascii="宋体" w:hAnsi="宋体" w:eastAsia="宋体" w:cs="宋体"/>
          <w:color w:val="000000" w:themeColor="text1"/>
          <w:spacing w:val="-4"/>
          <w:sz w:val="19"/>
          <w:szCs w:val="19"/>
          <w:highlight w:val="none"/>
          <w14:textFill>
            <w14:solidFill>
              <w14:schemeClr w14:val="tx1"/>
            </w14:solidFill>
          </w14:textFill>
        </w:rPr>
        <w:t>。</w:t>
      </w:r>
    </w:p>
    <w:p>
      <w:pPr>
        <w:spacing w:line="180" w:lineRule="exact"/>
        <w:ind w:right="1" w:firstLine="432" w:firstLineChars="200"/>
        <w:jc w:val="both"/>
        <w:rPr>
          <w:rFonts w:ascii="宋体" w:hAnsi="宋体" w:eastAsia="宋体" w:cs="宋体"/>
          <w:color w:val="000000" w:themeColor="text1"/>
          <w:sz w:val="18"/>
          <w:szCs w:val="18"/>
          <w:highlight w:val="none"/>
          <w14:textFill>
            <w14:solidFill>
              <w14:schemeClr w14:val="tx1"/>
            </w14:solidFill>
          </w14:textFill>
        </w:rPr>
      </w:pPr>
      <w:r>
        <w:rPr>
          <w:rFonts w:ascii="宋体" w:hAnsi="宋体" w:eastAsia="宋体" w:cs="宋体"/>
          <w:color w:val="000000" w:themeColor="text1"/>
          <w:spacing w:val="18"/>
          <w:position w:val="-1"/>
          <w:sz w:val="18"/>
          <w:szCs w:val="18"/>
          <w:highlight w:val="none"/>
          <w14:textFill>
            <w14:solidFill>
              <w14:schemeClr w14:val="tx1"/>
            </w14:solidFill>
          </w14:textFill>
        </w:rPr>
        <w:t>说明：</w:t>
      </w:r>
      <w:r>
        <w:rPr>
          <w:rFonts w:ascii="宋体" w:hAnsi="宋体" w:eastAsia="宋体" w:cs="宋体"/>
          <w:color w:val="000000" w:themeColor="text1"/>
          <w:spacing w:val="12"/>
          <w:position w:val="-1"/>
          <w:sz w:val="18"/>
          <w:szCs w:val="18"/>
          <w:highlight w:val="none"/>
          <w14:textFill>
            <w14:solidFill>
              <w14:schemeClr w14:val="tx1"/>
            </w14:solidFill>
          </w14:textFill>
        </w:rPr>
        <w:t>投</w:t>
      </w:r>
      <w:r>
        <w:rPr>
          <w:rFonts w:ascii="宋体" w:hAnsi="宋体" w:eastAsia="宋体" w:cs="宋体"/>
          <w:color w:val="000000" w:themeColor="text1"/>
          <w:spacing w:val="9"/>
          <w:position w:val="-1"/>
          <w:sz w:val="18"/>
          <w:szCs w:val="18"/>
          <w:highlight w:val="none"/>
          <w14:textFill>
            <w14:solidFill>
              <w14:schemeClr w14:val="tx1"/>
            </w14:solidFill>
          </w14:textFill>
        </w:rPr>
        <w:t>标人应当认真填写声明函，若有虚假将追究其责任。投标人可通过</w:t>
      </w:r>
      <w:r>
        <w:rPr>
          <w:rFonts w:ascii="Microsoft JhengHei" w:hAnsi="Microsoft JhengHei" w:eastAsia="Microsoft JhengHei" w:cs="Microsoft JhengHei"/>
          <w:color w:val="000000" w:themeColor="text1"/>
          <w:spacing w:val="9"/>
          <w:position w:val="-1"/>
          <w:sz w:val="18"/>
          <w:szCs w:val="18"/>
          <w:highlight w:val="none"/>
          <w14:textFill>
            <w14:solidFill>
              <w14:schemeClr w14:val="tx1"/>
            </w14:solidFill>
          </w14:textFill>
        </w:rPr>
        <w:t>“</w:t>
      </w:r>
      <w:r>
        <w:rPr>
          <w:rFonts w:ascii="宋体" w:hAnsi="宋体" w:eastAsia="宋体" w:cs="宋体"/>
          <w:color w:val="000000" w:themeColor="text1"/>
          <w:spacing w:val="9"/>
          <w:position w:val="-1"/>
          <w:sz w:val="18"/>
          <w:szCs w:val="18"/>
          <w:highlight w:val="none"/>
          <w14:textFill>
            <w14:solidFill>
              <w14:schemeClr w14:val="tx1"/>
            </w14:solidFill>
          </w14:textFill>
        </w:rPr>
        <w:t>国家企业信用信息公示系</w:t>
      </w:r>
    </w:p>
    <w:p>
      <w:pPr>
        <w:spacing w:before="2" w:line="230" w:lineRule="auto"/>
        <w:ind w:left="12"/>
        <w:rPr>
          <w:rFonts w:ascii="宋体" w:hAnsi="宋体" w:eastAsia="宋体" w:cs="宋体"/>
          <w:color w:val="000000" w:themeColor="text1"/>
          <w:sz w:val="17"/>
          <w:szCs w:val="17"/>
          <w:highlight w:val="none"/>
          <w14:textFill>
            <w14:solidFill>
              <w14:schemeClr w14:val="tx1"/>
            </w14:solidFill>
          </w14:textFill>
        </w:rPr>
      </w:pPr>
      <w:r>
        <w:rPr>
          <w:rFonts w:ascii="宋体" w:hAnsi="宋体" w:eastAsia="宋体" w:cs="宋体"/>
          <w:color w:val="000000" w:themeColor="text1"/>
          <w:spacing w:val="36"/>
          <w:sz w:val="17"/>
          <w:szCs w:val="17"/>
          <w:highlight w:val="none"/>
          <w14:textFill>
            <w14:solidFill>
              <w14:schemeClr w14:val="tx1"/>
            </w14:solidFill>
          </w14:textFill>
        </w:rPr>
        <w:t>统</w:t>
      </w:r>
      <w:r>
        <w:rPr>
          <w:rFonts w:ascii="Microsoft JhengHei" w:hAnsi="Microsoft JhengHei" w:eastAsia="Microsoft JhengHei" w:cs="Microsoft JhengHei"/>
          <w:color w:val="000000" w:themeColor="text1"/>
          <w:spacing w:val="36"/>
          <w:sz w:val="17"/>
          <w:szCs w:val="17"/>
          <w:highlight w:val="none"/>
          <w14:textFill>
            <w14:solidFill>
              <w14:schemeClr w14:val="tx1"/>
            </w14:solidFill>
          </w14:textFill>
        </w:rPr>
        <w:t>”</w:t>
      </w:r>
      <w:r>
        <w:rPr>
          <w:rFonts w:ascii="Microsoft JhengHei" w:hAnsi="Microsoft JhengHei" w:eastAsia="Microsoft JhengHei" w:cs="Microsoft JhengHei"/>
          <w:color w:val="000000" w:themeColor="text1"/>
          <w:spacing w:val="21"/>
          <w:sz w:val="17"/>
          <w:szCs w:val="17"/>
          <w:highlight w:val="none"/>
          <w14:textFill>
            <w14:solidFill>
              <w14:schemeClr w14:val="tx1"/>
            </w14:solidFill>
          </w14:textFill>
        </w:rPr>
        <w:t xml:space="preserve"> </w:t>
      </w:r>
      <w:r>
        <w:rPr>
          <w:rFonts w:ascii="Microsoft JhengHei" w:hAnsi="Microsoft JhengHei" w:eastAsia="Microsoft JhengHei" w:cs="Microsoft JhengHei"/>
          <w:color w:val="000000" w:themeColor="text1"/>
          <w:spacing w:val="18"/>
          <w:sz w:val="17"/>
          <w:szCs w:val="17"/>
          <w:highlight w:val="none"/>
          <w14:textFill>
            <w14:solidFill>
              <w14:schemeClr w14:val="tx1"/>
            </w14:solidFill>
          </w14:textFill>
        </w:rPr>
        <w:t xml:space="preserve"> </w:t>
      </w:r>
      <w:r>
        <w:rPr>
          <w:rFonts w:ascii="宋体" w:hAnsi="宋体" w:eastAsia="宋体" w:cs="宋体"/>
          <w:color w:val="000000" w:themeColor="text1"/>
          <w:spacing w:val="18"/>
          <w:sz w:val="17"/>
          <w:szCs w:val="17"/>
          <w:highlight w:val="none"/>
          <w14:textFill>
            <w14:solidFill>
              <w14:schemeClr w14:val="tx1"/>
            </w14:solidFill>
          </w14:textFill>
        </w:rPr>
        <w:t>(</w:t>
      </w:r>
      <w:r>
        <w:rPr>
          <w:rFonts w:ascii="Microsoft JhengHei" w:hAnsi="Microsoft JhengHei" w:eastAsia="Microsoft JhengHei" w:cs="Microsoft JhengHei"/>
          <w:color w:val="000000" w:themeColor="text1"/>
          <w:sz w:val="17"/>
          <w:szCs w:val="17"/>
          <w:highlight w:val="none"/>
          <w14:textFill>
            <w14:solidFill>
              <w14:schemeClr w14:val="tx1"/>
            </w14:solidFill>
          </w14:textFill>
        </w:rPr>
        <w:t>http</w:t>
      </w:r>
      <w:r>
        <w:rPr>
          <w:rFonts w:ascii="Microsoft JhengHei" w:hAnsi="Microsoft JhengHei" w:eastAsia="Microsoft JhengHei" w:cs="Microsoft JhengHei"/>
          <w:color w:val="000000" w:themeColor="text1"/>
          <w:spacing w:val="18"/>
          <w:sz w:val="17"/>
          <w:szCs w:val="17"/>
          <w:highlight w:val="none"/>
          <w14:textFill>
            <w14:solidFill>
              <w14:schemeClr w14:val="tx1"/>
            </w14:solidFill>
          </w14:textFill>
        </w:rPr>
        <w:t>://</w:t>
      </w:r>
      <w:r>
        <w:rPr>
          <w:rFonts w:ascii="Microsoft JhengHei" w:hAnsi="Microsoft JhengHei" w:eastAsia="Microsoft JhengHei" w:cs="Microsoft JhengHei"/>
          <w:color w:val="000000" w:themeColor="text1"/>
          <w:sz w:val="17"/>
          <w:szCs w:val="17"/>
          <w:highlight w:val="none"/>
          <w14:textFill>
            <w14:solidFill>
              <w14:schemeClr w14:val="tx1"/>
            </w14:solidFill>
          </w14:textFill>
        </w:rPr>
        <w:t>www</w:t>
      </w:r>
      <w:r>
        <w:rPr>
          <w:rFonts w:ascii="Microsoft JhengHei" w:hAnsi="Microsoft JhengHei" w:eastAsia="Microsoft JhengHei" w:cs="Microsoft JhengHei"/>
          <w:color w:val="000000" w:themeColor="text1"/>
          <w:spacing w:val="18"/>
          <w:sz w:val="17"/>
          <w:szCs w:val="17"/>
          <w:highlight w:val="none"/>
          <w14:textFill>
            <w14:solidFill>
              <w14:schemeClr w14:val="tx1"/>
            </w14:solidFill>
          </w14:textFill>
        </w:rPr>
        <w:t xml:space="preserve"> .</w:t>
      </w:r>
      <w:r>
        <w:rPr>
          <w:rFonts w:ascii="Microsoft JhengHei" w:hAnsi="Microsoft JhengHei" w:eastAsia="Microsoft JhengHei" w:cs="Microsoft JhengHei"/>
          <w:color w:val="000000" w:themeColor="text1"/>
          <w:sz w:val="17"/>
          <w:szCs w:val="17"/>
          <w:highlight w:val="none"/>
          <w14:textFill>
            <w14:solidFill>
              <w14:schemeClr w14:val="tx1"/>
            </w14:solidFill>
          </w14:textFill>
        </w:rPr>
        <w:t>gsxt</w:t>
      </w:r>
      <w:r>
        <w:rPr>
          <w:rFonts w:ascii="Microsoft JhengHei" w:hAnsi="Microsoft JhengHei" w:eastAsia="Microsoft JhengHei" w:cs="Microsoft JhengHei"/>
          <w:color w:val="000000" w:themeColor="text1"/>
          <w:spacing w:val="18"/>
          <w:sz w:val="17"/>
          <w:szCs w:val="17"/>
          <w:highlight w:val="none"/>
          <w14:textFill>
            <w14:solidFill>
              <w14:schemeClr w14:val="tx1"/>
            </w14:solidFill>
          </w14:textFill>
        </w:rPr>
        <w:t xml:space="preserve"> .</w:t>
      </w:r>
      <w:r>
        <w:rPr>
          <w:rFonts w:ascii="Microsoft JhengHei" w:hAnsi="Microsoft JhengHei" w:eastAsia="Microsoft JhengHei" w:cs="Microsoft JhengHei"/>
          <w:color w:val="000000" w:themeColor="text1"/>
          <w:sz w:val="17"/>
          <w:szCs w:val="17"/>
          <w:highlight w:val="none"/>
          <w14:textFill>
            <w14:solidFill>
              <w14:schemeClr w14:val="tx1"/>
            </w14:solidFill>
          </w14:textFill>
        </w:rPr>
        <w:t>gov</w:t>
      </w:r>
      <w:r>
        <w:rPr>
          <w:rFonts w:ascii="Microsoft JhengHei" w:hAnsi="Microsoft JhengHei" w:eastAsia="Microsoft JhengHei" w:cs="Microsoft JhengHei"/>
          <w:color w:val="000000" w:themeColor="text1"/>
          <w:spacing w:val="18"/>
          <w:sz w:val="17"/>
          <w:szCs w:val="17"/>
          <w:highlight w:val="none"/>
          <w14:textFill>
            <w14:solidFill>
              <w14:schemeClr w14:val="tx1"/>
            </w14:solidFill>
          </w14:textFill>
        </w:rPr>
        <w:t>.</w:t>
      </w:r>
      <w:r>
        <w:rPr>
          <w:rFonts w:ascii="Microsoft JhengHei" w:hAnsi="Microsoft JhengHei" w:eastAsia="Microsoft JhengHei" w:cs="Microsoft JhengHei"/>
          <w:color w:val="000000" w:themeColor="text1"/>
          <w:sz w:val="17"/>
          <w:szCs w:val="17"/>
          <w:highlight w:val="none"/>
          <w14:textFill>
            <w14:solidFill>
              <w14:schemeClr w14:val="tx1"/>
            </w14:solidFill>
          </w14:textFill>
        </w:rPr>
        <w:t>cn</w:t>
      </w:r>
      <w:r>
        <w:rPr>
          <w:rFonts w:ascii="Microsoft JhengHei" w:hAnsi="Microsoft JhengHei" w:eastAsia="Microsoft JhengHei" w:cs="Microsoft JhengHei"/>
          <w:color w:val="000000" w:themeColor="text1"/>
          <w:spacing w:val="18"/>
          <w:sz w:val="17"/>
          <w:szCs w:val="17"/>
          <w:highlight w:val="none"/>
          <w14:textFill>
            <w14:solidFill>
              <w14:schemeClr w14:val="tx1"/>
            </w14:solidFill>
          </w14:textFill>
        </w:rPr>
        <w:t>/</w:t>
      </w:r>
      <w:r>
        <w:rPr>
          <w:rFonts w:ascii="Microsoft JhengHei" w:hAnsi="Microsoft JhengHei" w:eastAsia="Microsoft JhengHei" w:cs="Microsoft JhengHei"/>
          <w:color w:val="000000" w:themeColor="text1"/>
          <w:sz w:val="17"/>
          <w:szCs w:val="17"/>
          <w:highlight w:val="none"/>
          <w14:textFill>
            <w14:solidFill>
              <w14:schemeClr w14:val="tx1"/>
            </w14:solidFill>
          </w14:textFill>
        </w:rPr>
        <w:t>index</w:t>
      </w:r>
      <w:r>
        <w:rPr>
          <w:rFonts w:ascii="Microsoft JhengHei" w:hAnsi="Microsoft JhengHei" w:eastAsia="Microsoft JhengHei" w:cs="Microsoft JhengHei"/>
          <w:color w:val="000000" w:themeColor="text1"/>
          <w:spacing w:val="18"/>
          <w:sz w:val="17"/>
          <w:szCs w:val="17"/>
          <w:highlight w:val="none"/>
          <w14:textFill>
            <w14:solidFill>
              <w14:schemeClr w14:val="tx1"/>
            </w14:solidFill>
          </w14:textFill>
        </w:rPr>
        <w:t xml:space="preserve"> .</w:t>
      </w:r>
      <w:r>
        <w:rPr>
          <w:rFonts w:ascii="Microsoft JhengHei" w:hAnsi="Microsoft JhengHei" w:eastAsia="Microsoft JhengHei" w:cs="Microsoft JhengHei"/>
          <w:color w:val="000000" w:themeColor="text1"/>
          <w:sz w:val="17"/>
          <w:szCs w:val="17"/>
          <w:highlight w:val="none"/>
          <w14:textFill>
            <w14:solidFill>
              <w14:schemeClr w14:val="tx1"/>
            </w14:solidFill>
          </w14:textFill>
        </w:rPr>
        <w:t>html</w:t>
      </w:r>
      <w:r>
        <w:rPr>
          <w:rFonts w:ascii="宋体" w:hAnsi="宋体" w:eastAsia="宋体" w:cs="宋体"/>
          <w:color w:val="000000" w:themeColor="text1"/>
          <w:spacing w:val="18"/>
          <w:sz w:val="17"/>
          <w:szCs w:val="17"/>
          <w:highlight w:val="none"/>
          <w14:textFill>
            <w14:solidFill>
              <w14:schemeClr w14:val="tx1"/>
            </w14:solidFill>
          </w14:textFill>
        </w:rPr>
        <w:t>) ，点击</w:t>
      </w:r>
      <w:r>
        <w:rPr>
          <w:rFonts w:ascii="Microsoft JhengHei" w:hAnsi="Microsoft JhengHei" w:eastAsia="Microsoft JhengHei" w:cs="Microsoft JhengHei"/>
          <w:color w:val="000000" w:themeColor="text1"/>
          <w:spacing w:val="18"/>
          <w:sz w:val="17"/>
          <w:szCs w:val="17"/>
          <w:highlight w:val="none"/>
          <w14:textFill>
            <w14:solidFill>
              <w14:schemeClr w14:val="tx1"/>
            </w14:solidFill>
          </w14:textFill>
        </w:rPr>
        <w:t>“</w:t>
      </w:r>
      <w:r>
        <w:rPr>
          <w:rFonts w:ascii="宋体" w:hAnsi="宋体" w:eastAsia="宋体" w:cs="宋体"/>
          <w:color w:val="000000" w:themeColor="text1"/>
          <w:spacing w:val="18"/>
          <w:sz w:val="17"/>
          <w:szCs w:val="17"/>
          <w:highlight w:val="none"/>
          <w14:textFill>
            <w14:solidFill>
              <w14:schemeClr w14:val="tx1"/>
            </w14:solidFill>
          </w14:textFill>
        </w:rPr>
        <w:t>小微企业名录</w:t>
      </w:r>
      <w:r>
        <w:rPr>
          <w:rFonts w:ascii="Microsoft JhengHei" w:hAnsi="Microsoft JhengHei" w:eastAsia="Microsoft JhengHei" w:cs="Microsoft JhengHei"/>
          <w:color w:val="000000" w:themeColor="text1"/>
          <w:spacing w:val="18"/>
          <w:sz w:val="17"/>
          <w:szCs w:val="17"/>
          <w:highlight w:val="none"/>
          <w14:textFill>
            <w14:solidFill>
              <w14:schemeClr w14:val="tx1"/>
            </w14:solidFill>
          </w14:textFill>
        </w:rPr>
        <w:t xml:space="preserve">”  </w:t>
      </w:r>
      <w:r>
        <w:rPr>
          <w:rFonts w:ascii="宋体" w:hAnsi="宋体" w:eastAsia="宋体" w:cs="宋体"/>
          <w:color w:val="000000" w:themeColor="text1"/>
          <w:spacing w:val="18"/>
          <w:sz w:val="17"/>
          <w:szCs w:val="17"/>
          <w:highlight w:val="none"/>
          <w14:textFill>
            <w14:solidFill>
              <w14:schemeClr w14:val="tx1"/>
            </w14:solidFill>
          </w14:textFill>
        </w:rPr>
        <w:t>(</w:t>
      </w:r>
      <w:r>
        <w:rPr>
          <w:rFonts w:ascii="Microsoft JhengHei" w:hAnsi="Microsoft JhengHei" w:eastAsia="Microsoft JhengHei" w:cs="Microsoft JhengHei"/>
          <w:color w:val="000000" w:themeColor="text1"/>
          <w:sz w:val="17"/>
          <w:szCs w:val="17"/>
          <w:highlight w:val="none"/>
          <w14:textFill>
            <w14:solidFill>
              <w14:schemeClr w14:val="tx1"/>
            </w14:solidFill>
          </w14:textFill>
        </w:rPr>
        <w:t>http</w:t>
      </w:r>
      <w:r>
        <w:rPr>
          <w:rFonts w:ascii="Microsoft JhengHei" w:hAnsi="Microsoft JhengHei" w:eastAsia="Microsoft JhengHei" w:cs="Microsoft JhengHei"/>
          <w:color w:val="000000" w:themeColor="text1"/>
          <w:spacing w:val="18"/>
          <w:sz w:val="17"/>
          <w:szCs w:val="17"/>
          <w:highlight w:val="none"/>
          <w14:textFill>
            <w14:solidFill>
              <w14:schemeClr w14:val="tx1"/>
            </w14:solidFill>
          </w14:textFill>
        </w:rPr>
        <w:t>://</w:t>
      </w:r>
      <w:r>
        <w:rPr>
          <w:rFonts w:ascii="Microsoft JhengHei" w:hAnsi="Microsoft JhengHei" w:eastAsia="Microsoft JhengHei" w:cs="Microsoft JhengHei"/>
          <w:color w:val="000000" w:themeColor="text1"/>
          <w:sz w:val="17"/>
          <w:szCs w:val="17"/>
          <w:highlight w:val="none"/>
          <w14:textFill>
            <w14:solidFill>
              <w14:schemeClr w14:val="tx1"/>
            </w14:solidFill>
          </w14:textFill>
        </w:rPr>
        <w:t>xwqy</w:t>
      </w:r>
      <w:r>
        <w:rPr>
          <w:rFonts w:ascii="Microsoft JhengHei" w:hAnsi="Microsoft JhengHei" w:eastAsia="Microsoft JhengHei" w:cs="Microsoft JhengHei"/>
          <w:color w:val="000000" w:themeColor="text1"/>
          <w:spacing w:val="18"/>
          <w:sz w:val="17"/>
          <w:szCs w:val="17"/>
          <w:highlight w:val="none"/>
          <w14:textFill>
            <w14:solidFill>
              <w14:schemeClr w14:val="tx1"/>
            </w14:solidFill>
          </w14:textFill>
        </w:rPr>
        <w:t>.</w:t>
      </w:r>
      <w:r>
        <w:rPr>
          <w:rFonts w:ascii="Microsoft JhengHei" w:hAnsi="Microsoft JhengHei" w:eastAsia="Microsoft JhengHei" w:cs="Microsoft JhengHei"/>
          <w:color w:val="000000" w:themeColor="text1"/>
          <w:sz w:val="17"/>
          <w:szCs w:val="17"/>
          <w:highlight w:val="none"/>
          <w14:textFill>
            <w14:solidFill>
              <w14:schemeClr w14:val="tx1"/>
            </w14:solidFill>
          </w14:textFill>
        </w:rPr>
        <w:t>gsxt</w:t>
      </w:r>
      <w:r>
        <w:rPr>
          <w:rFonts w:ascii="Microsoft JhengHei" w:hAnsi="Microsoft JhengHei" w:eastAsia="Microsoft JhengHei" w:cs="Microsoft JhengHei"/>
          <w:color w:val="000000" w:themeColor="text1"/>
          <w:spacing w:val="18"/>
          <w:sz w:val="17"/>
          <w:szCs w:val="17"/>
          <w:highlight w:val="none"/>
          <w14:textFill>
            <w14:solidFill>
              <w14:schemeClr w14:val="tx1"/>
            </w14:solidFill>
          </w14:textFill>
        </w:rPr>
        <w:t xml:space="preserve"> .</w:t>
      </w:r>
      <w:r>
        <w:rPr>
          <w:rFonts w:ascii="Microsoft JhengHei" w:hAnsi="Microsoft JhengHei" w:eastAsia="Microsoft JhengHei" w:cs="Microsoft JhengHei"/>
          <w:color w:val="000000" w:themeColor="text1"/>
          <w:sz w:val="17"/>
          <w:szCs w:val="17"/>
          <w:highlight w:val="none"/>
          <w14:textFill>
            <w14:solidFill>
              <w14:schemeClr w14:val="tx1"/>
            </w14:solidFill>
          </w14:textFill>
        </w:rPr>
        <w:t>gov</w:t>
      </w:r>
      <w:r>
        <w:rPr>
          <w:rFonts w:ascii="Microsoft JhengHei" w:hAnsi="Microsoft JhengHei" w:eastAsia="Microsoft JhengHei" w:cs="Microsoft JhengHei"/>
          <w:color w:val="000000" w:themeColor="text1"/>
          <w:spacing w:val="18"/>
          <w:sz w:val="17"/>
          <w:szCs w:val="17"/>
          <w:highlight w:val="none"/>
          <w14:textFill>
            <w14:solidFill>
              <w14:schemeClr w14:val="tx1"/>
            </w14:solidFill>
          </w14:textFill>
        </w:rPr>
        <w:t>.</w:t>
      </w:r>
      <w:r>
        <w:rPr>
          <w:rFonts w:ascii="Microsoft JhengHei" w:hAnsi="Microsoft JhengHei" w:eastAsia="Microsoft JhengHei" w:cs="Microsoft JhengHei"/>
          <w:color w:val="000000" w:themeColor="text1"/>
          <w:sz w:val="17"/>
          <w:szCs w:val="17"/>
          <w:highlight w:val="none"/>
          <w14:textFill>
            <w14:solidFill>
              <w14:schemeClr w14:val="tx1"/>
            </w14:solidFill>
          </w14:textFill>
        </w:rPr>
        <w:t>cn</w:t>
      </w:r>
      <w:r>
        <w:rPr>
          <w:rFonts w:ascii="Microsoft JhengHei" w:hAnsi="Microsoft JhengHei" w:eastAsia="Microsoft JhengHei" w:cs="Microsoft JhengHei"/>
          <w:color w:val="000000" w:themeColor="text1"/>
          <w:spacing w:val="18"/>
          <w:sz w:val="17"/>
          <w:szCs w:val="17"/>
          <w:highlight w:val="none"/>
          <w14:textFill>
            <w14:solidFill>
              <w14:schemeClr w14:val="tx1"/>
            </w14:solidFill>
          </w14:textFill>
        </w:rPr>
        <w:t>/</w:t>
      </w:r>
      <w:r>
        <w:rPr>
          <w:rFonts w:ascii="宋体" w:hAnsi="宋体" w:eastAsia="宋体" w:cs="宋体"/>
          <w:color w:val="000000" w:themeColor="text1"/>
          <w:spacing w:val="18"/>
          <w:sz w:val="17"/>
          <w:szCs w:val="17"/>
          <w:highlight w:val="none"/>
          <w14:textFill>
            <w14:solidFill>
              <w14:schemeClr w14:val="tx1"/>
            </w14:solidFill>
          </w14:textFill>
        </w:rPr>
        <w:t>) 对投标人和核心设备制</w:t>
      </w:r>
    </w:p>
    <w:p>
      <w:pPr>
        <w:spacing w:line="223" w:lineRule="auto"/>
        <w:ind w:left="6"/>
        <w:rPr>
          <w:rFonts w:ascii="宋体" w:hAnsi="宋体" w:eastAsia="宋体" w:cs="宋体"/>
          <w:color w:val="000000" w:themeColor="text1"/>
          <w:sz w:val="18"/>
          <w:szCs w:val="18"/>
          <w:highlight w:val="none"/>
          <w14:textFill>
            <w14:solidFill>
              <w14:schemeClr w14:val="tx1"/>
            </w14:solidFill>
          </w14:textFill>
        </w:rPr>
      </w:pPr>
      <w:r>
        <w:rPr>
          <w:rFonts w:ascii="宋体" w:hAnsi="宋体" w:eastAsia="宋体" w:cs="宋体"/>
          <w:color w:val="000000" w:themeColor="text1"/>
          <w:spacing w:val="7"/>
          <w:sz w:val="18"/>
          <w:szCs w:val="18"/>
          <w:highlight w:val="none"/>
          <w14:textFill>
            <w14:solidFill>
              <w14:schemeClr w14:val="tx1"/>
            </w14:solidFill>
          </w14:textFill>
        </w:rPr>
        <w:t>造商进行搜索、查询， 自行核实是否属于小微企业</w:t>
      </w:r>
      <w:r>
        <w:rPr>
          <w:rFonts w:ascii="宋体" w:hAnsi="宋体" w:eastAsia="宋体" w:cs="宋体"/>
          <w:color w:val="000000" w:themeColor="text1"/>
          <w:spacing w:val="5"/>
          <w:sz w:val="18"/>
          <w:szCs w:val="18"/>
          <w:highlight w:val="none"/>
          <w14:textFill>
            <w14:solidFill>
              <w14:schemeClr w14:val="tx1"/>
            </w14:solidFill>
          </w14:textFill>
        </w:rPr>
        <w:t>。</w:t>
      </w:r>
    </w:p>
    <w:p>
      <w:pPr>
        <w:spacing w:before="194" w:line="166" w:lineRule="auto"/>
        <w:ind w:firstLine="388" w:firstLineChars="200"/>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w:t>
      </w:r>
      <w:r>
        <w:rPr>
          <w:rFonts w:ascii="Microsoft JhengHei" w:hAnsi="Microsoft JhengHei" w:eastAsia="Microsoft JhengHei" w:cs="Microsoft JhengHei"/>
          <w:color w:val="000000" w:themeColor="text1"/>
          <w:spacing w:val="2"/>
          <w:sz w:val="19"/>
          <w:szCs w:val="19"/>
          <w:highlight w:val="none"/>
          <w14:textFill>
            <w14:solidFill>
              <w14:schemeClr w14:val="tx1"/>
            </w14:solidFill>
          </w14:textFill>
        </w:rPr>
        <w:t>4</w:t>
      </w:r>
      <w:r>
        <w:rPr>
          <w:rFonts w:ascii="宋体" w:hAnsi="宋体" w:eastAsia="宋体" w:cs="宋体"/>
          <w:color w:val="000000" w:themeColor="text1"/>
          <w:spacing w:val="2"/>
          <w:sz w:val="19"/>
          <w:szCs w:val="19"/>
          <w:highlight w:val="none"/>
          <w14:textFill>
            <w14:solidFill>
              <w14:schemeClr w14:val="tx1"/>
            </w14:solidFill>
          </w14:textFill>
        </w:rPr>
        <w:t>) 提供投标人的《中小企业声明函》、《残疾人福利性单位声明函》  (格式后附，不可</w:t>
      </w:r>
      <w:r>
        <w:rPr>
          <w:rFonts w:ascii="宋体" w:hAnsi="宋体" w:eastAsia="宋体" w:cs="宋体"/>
          <w:color w:val="000000" w:themeColor="text1"/>
          <w:spacing w:val="1"/>
          <w:sz w:val="19"/>
          <w:szCs w:val="19"/>
          <w:highlight w:val="none"/>
          <w14:textFill>
            <w14:solidFill>
              <w14:schemeClr w14:val="tx1"/>
            </w14:solidFill>
          </w14:textFill>
        </w:rPr>
        <w:t>修改) ，未提供、未盖章或</w:t>
      </w:r>
    </w:p>
    <w:p>
      <w:pPr>
        <w:spacing w:before="1" w:line="219" w:lineRule="auto"/>
        <w:ind w:left="9"/>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填写内容与相关</w:t>
      </w:r>
      <w:r>
        <w:rPr>
          <w:rFonts w:ascii="宋体" w:hAnsi="宋体" w:eastAsia="宋体" w:cs="宋体"/>
          <w:color w:val="000000" w:themeColor="text1"/>
          <w:spacing w:val="1"/>
          <w:sz w:val="19"/>
          <w:szCs w:val="19"/>
          <w:highlight w:val="none"/>
          <w14:textFill>
            <w14:solidFill>
              <w14:schemeClr w14:val="tx1"/>
            </w14:solidFill>
          </w14:textFill>
        </w:rPr>
        <w:t>材料不符的不予价格扣除。</w:t>
      </w:r>
    </w:p>
    <w:p>
      <w:pPr>
        <w:spacing w:before="193" w:line="222" w:lineRule="auto"/>
        <w:ind w:left="1"/>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3"/>
          <w:sz w:val="19"/>
          <w:szCs w:val="19"/>
          <w:highlight w:val="none"/>
          <w14:textFill>
            <w14:solidFill>
              <w14:schemeClr w14:val="tx1"/>
            </w14:solidFill>
          </w14:textFill>
        </w:rPr>
        <w:t>三</w:t>
      </w:r>
      <w:r>
        <w:rPr>
          <w:rFonts w:ascii="宋体" w:hAnsi="宋体" w:eastAsia="宋体" w:cs="宋体"/>
          <w:color w:val="000000" w:themeColor="text1"/>
          <w:spacing w:val="10"/>
          <w:sz w:val="19"/>
          <w:szCs w:val="19"/>
          <w:highlight w:val="none"/>
          <w14:textFill>
            <w14:solidFill>
              <w14:schemeClr w14:val="tx1"/>
            </w14:solidFill>
          </w14:textFill>
        </w:rPr>
        <w:t>、评审程序</w:t>
      </w:r>
    </w:p>
    <w:p>
      <w:pPr>
        <w:spacing w:before="1" w:line="166" w:lineRule="auto"/>
        <w:ind w:left="21"/>
        <w:rPr>
          <w:rFonts w:ascii="宋体" w:hAnsi="宋体" w:eastAsia="宋体" w:cs="宋体"/>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b/>
          <w:bCs/>
          <w:color w:val="000000" w:themeColor="text1"/>
          <w:spacing w:val="14"/>
          <w:sz w:val="19"/>
          <w:szCs w:val="19"/>
          <w:highlight w:val="none"/>
          <w14:textFill>
            <w14:solidFill>
              <w14:schemeClr w14:val="tx1"/>
            </w14:solidFill>
          </w14:textFill>
        </w:rPr>
        <w:t>1</w:t>
      </w:r>
      <w:r>
        <w:rPr>
          <w:rFonts w:ascii="Microsoft JhengHei" w:hAnsi="Microsoft JhengHei" w:eastAsia="Microsoft JhengHei" w:cs="Microsoft JhengHei"/>
          <w:color w:val="000000" w:themeColor="text1"/>
          <w:spacing w:val="10"/>
          <w:sz w:val="19"/>
          <w:szCs w:val="19"/>
          <w:highlight w:val="none"/>
          <w14:textFill>
            <w14:solidFill>
              <w14:schemeClr w14:val="tx1"/>
            </w14:solidFill>
          </w14:textFill>
        </w:rPr>
        <w:t xml:space="preserve"> </w:t>
      </w:r>
      <w:r>
        <w:rPr>
          <w:rFonts w:ascii="Microsoft JhengHei" w:hAnsi="Microsoft JhengHei" w:eastAsia="Microsoft JhengHei" w:cs="Microsoft JhengHei"/>
          <w:b/>
          <w:bCs/>
          <w:color w:val="000000" w:themeColor="text1"/>
          <w:spacing w:val="7"/>
          <w:sz w:val="19"/>
          <w:szCs w:val="19"/>
          <w:highlight w:val="none"/>
          <w14:textFill>
            <w14:solidFill>
              <w14:schemeClr w14:val="tx1"/>
            </w14:solidFill>
          </w14:textFill>
        </w:rPr>
        <w:t>.</w:t>
      </w:r>
      <w:r>
        <w:rPr>
          <w:rFonts w:ascii="宋体" w:hAnsi="宋体" w:eastAsia="宋体" w:cs="宋体"/>
          <w:color w:val="000000" w:themeColor="text1"/>
          <w:spacing w:val="7"/>
          <w:sz w:val="19"/>
          <w:szCs w:val="19"/>
          <w:highlight w:val="none"/>
          <w14:textFill>
            <w14:solidFill>
              <w14:schemeClr w14:val="tx1"/>
            </w14:solidFill>
          </w14:textFill>
        </w:rPr>
        <w:t>资格性审查和符合性审查</w:t>
      </w:r>
    </w:p>
    <w:p>
      <w:pPr>
        <w:spacing w:before="1" w:line="221" w:lineRule="auto"/>
        <w:ind w:left="9" w:right="1" w:firstLine="582"/>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资格性审查。依据法律法规和磋商文件的规定，对响应文件中的资格证明文件等进行</w:t>
      </w:r>
      <w:r>
        <w:rPr>
          <w:rFonts w:ascii="宋体" w:hAnsi="宋体" w:eastAsia="宋体" w:cs="宋体"/>
          <w:color w:val="000000" w:themeColor="text1"/>
          <w:spacing w:val="1"/>
          <w:sz w:val="19"/>
          <w:szCs w:val="19"/>
          <w:highlight w:val="none"/>
          <w14:textFill>
            <w14:solidFill>
              <w14:schemeClr w14:val="tx1"/>
            </w14:solidFill>
          </w14:textFill>
        </w:rPr>
        <w:t>审查，以确定投标供应商是否具备</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6"/>
          <w:sz w:val="19"/>
          <w:szCs w:val="19"/>
          <w:highlight w:val="none"/>
          <w14:textFill>
            <w14:solidFill>
              <w14:schemeClr w14:val="tx1"/>
            </w14:solidFill>
          </w14:textFill>
        </w:rPr>
        <w:t>投标</w:t>
      </w:r>
      <w:r>
        <w:rPr>
          <w:rFonts w:ascii="宋体" w:hAnsi="宋体" w:eastAsia="宋体" w:cs="宋体"/>
          <w:color w:val="000000" w:themeColor="text1"/>
          <w:spacing w:val="-4"/>
          <w:sz w:val="19"/>
          <w:szCs w:val="19"/>
          <w:highlight w:val="none"/>
          <w14:textFill>
            <w14:solidFill>
              <w14:schemeClr w14:val="tx1"/>
            </w14:solidFill>
          </w14:textFill>
        </w:rPr>
        <w:t>资</w:t>
      </w:r>
      <w:r>
        <w:rPr>
          <w:rFonts w:ascii="宋体" w:hAnsi="宋体" w:eastAsia="宋体" w:cs="宋体"/>
          <w:color w:val="000000" w:themeColor="text1"/>
          <w:spacing w:val="-3"/>
          <w:sz w:val="19"/>
          <w:szCs w:val="19"/>
          <w:highlight w:val="none"/>
          <w14:textFill>
            <w14:solidFill>
              <w14:schemeClr w14:val="tx1"/>
            </w14:solidFill>
          </w14:textFill>
        </w:rPr>
        <w:t>格。  (详见后附表一资格性审查表)</w:t>
      </w:r>
    </w:p>
    <w:p>
      <w:pPr>
        <w:spacing w:before="2" w:line="221" w:lineRule="auto"/>
        <w:ind w:left="11" w:right="1" w:firstLine="573"/>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符合性审查。依据磋商文件的规定，从响应文件的有效性、完整性和对磋商文件的响应程度进行审查，以确定</w:t>
      </w:r>
      <w:r>
        <w:rPr>
          <w:rFonts w:ascii="宋体" w:hAnsi="宋体" w:eastAsia="宋体" w:cs="宋体"/>
          <w:color w:val="000000" w:themeColor="text1"/>
          <w:sz w:val="19"/>
          <w:szCs w:val="19"/>
          <w:highlight w:val="none"/>
          <w14:textFill>
            <w14:solidFill>
              <w14:schemeClr w14:val="tx1"/>
            </w14:solidFill>
          </w14:textFill>
        </w:rPr>
        <w:t xml:space="preserve">是否对磋 </w:t>
      </w:r>
      <w:r>
        <w:rPr>
          <w:rFonts w:ascii="宋体" w:hAnsi="宋体" w:eastAsia="宋体" w:cs="宋体"/>
          <w:color w:val="000000" w:themeColor="text1"/>
          <w:spacing w:val="-2"/>
          <w:sz w:val="19"/>
          <w:szCs w:val="19"/>
          <w:highlight w:val="none"/>
          <w14:textFill>
            <w14:solidFill>
              <w14:schemeClr w14:val="tx1"/>
            </w14:solidFill>
          </w14:textFill>
        </w:rPr>
        <w:t>商文件的实质性要求作出响应。  (详见后附表二</w:t>
      </w:r>
      <w:r>
        <w:rPr>
          <w:rFonts w:ascii="宋体" w:hAnsi="宋体" w:eastAsia="宋体" w:cs="宋体"/>
          <w:color w:val="000000" w:themeColor="text1"/>
          <w:spacing w:val="-1"/>
          <w:sz w:val="19"/>
          <w:szCs w:val="19"/>
          <w:highlight w:val="none"/>
          <w14:textFill>
            <w14:solidFill>
              <w14:schemeClr w14:val="tx1"/>
            </w14:solidFill>
          </w14:textFill>
        </w:rPr>
        <w:t>符合性审查表)</w:t>
      </w:r>
    </w:p>
    <w:p>
      <w:pPr>
        <w:spacing w:before="1" w:line="221" w:lineRule="auto"/>
        <w:ind w:left="7" w:right="1" w:firstLine="584"/>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资格性审查和符合性审查中凡有其中任意一项未通过的，评审结果为未通过，未通过</w:t>
      </w:r>
      <w:r>
        <w:rPr>
          <w:rFonts w:ascii="宋体" w:hAnsi="宋体" w:eastAsia="宋体" w:cs="宋体"/>
          <w:color w:val="000000" w:themeColor="text1"/>
          <w:spacing w:val="1"/>
          <w:sz w:val="19"/>
          <w:szCs w:val="19"/>
          <w:highlight w:val="none"/>
          <w14:textFill>
            <w14:solidFill>
              <w14:schemeClr w14:val="tx1"/>
            </w14:solidFill>
          </w14:textFill>
        </w:rPr>
        <w:t>资格性审查、符合性审查的投标单</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1"/>
          <w:sz w:val="19"/>
          <w:szCs w:val="19"/>
          <w:highlight w:val="none"/>
          <w14:textFill>
            <w14:solidFill>
              <w14:schemeClr w14:val="tx1"/>
            </w14:solidFill>
          </w14:textFill>
        </w:rPr>
        <w:t>位按无效投标处</w:t>
      </w:r>
      <w:r>
        <w:rPr>
          <w:rFonts w:ascii="宋体" w:hAnsi="宋体" w:eastAsia="宋体" w:cs="宋体"/>
          <w:color w:val="000000" w:themeColor="text1"/>
          <w:sz w:val="19"/>
          <w:szCs w:val="19"/>
          <w:highlight w:val="none"/>
          <w14:textFill>
            <w14:solidFill>
              <w14:schemeClr w14:val="tx1"/>
            </w14:solidFill>
          </w14:textFill>
        </w:rPr>
        <w:t>理。</w:t>
      </w:r>
    </w:p>
    <w:p>
      <w:pPr>
        <w:spacing w:before="1" w:line="166" w:lineRule="auto"/>
        <w:ind w:left="15"/>
        <w:rPr>
          <w:rFonts w:ascii="宋体" w:hAnsi="宋体" w:eastAsia="宋体" w:cs="宋体"/>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b/>
          <w:bCs/>
          <w:color w:val="000000" w:themeColor="text1"/>
          <w:spacing w:val="2"/>
          <w:sz w:val="19"/>
          <w:szCs w:val="19"/>
          <w:highlight w:val="none"/>
          <w14:textFill>
            <w14:solidFill>
              <w14:schemeClr w14:val="tx1"/>
            </w14:solidFill>
          </w14:textFill>
        </w:rPr>
        <w:t>2</w:t>
      </w:r>
      <w:r>
        <w:rPr>
          <w:rFonts w:ascii="Microsoft JhengHei" w:hAnsi="Microsoft JhengHei" w:eastAsia="Microsoft JhengHei" w:cs="Microsoft JhengHei"/>
          <w:color w:val="000000" w:themeColor="text1"/>
          <w:spacing w:val="2"/>
          <w:sz w:val="19"/>
          <w:szCs w:val="19"/>
          <w:highlight w:val="none"/>
          <w14:textFill>
            <w14:solidFill>
              <w14:schemeClr w14:val="tx1"/>
            </w14:solidFill>
          </w14:textFill>
        </w:rPr>
        <w:t xml:space="preserve"> </w:t>
      </w:r>
      <w:r>
        <w:rPr>
          <w:rFonts w:ascii="Microsoft JhengHei" w:hAnsi="Microsoft JhengHei" w:eastAsia="Microsoft JhengHei" w:cs="Microsoft JhengHei"/>
          <w:b/>
          <w:bCs/>
          <w:color w:val="000000" w:themeColor="text1"/>
          <w:spacing w:val="2"/>
          <w:sz w:val="19"/>
          <w:szCs w:val="19"/>
          <w:highlight w:val="none"/>
          <w14:textFill>
            <w14:solidFill>
              <w14:schemeClr w14:val="tx1"/>
            </w14:solidFill>
          </w14:textFill>
        </w:rPr>
        <w:t>.</w:t>
      </w:r>
      <w:r>
        <w:rPr>
          <w:rFonts w:ascii="Microsoft JhengHei" w:hAnsi="Microsoft JhengHei" w:eastAsia="Microsoft JhengHei" w:cs="Microsoft JhengHei"/>
          <w:color w:val="000000" w:themeColor="text1"/>
          <w:spacing w:val="2"/>
          <w:sz w:val="19"/>
          <w:szCs w:val="19"/>
          <w:highlight w:val="none"/>
          <w14:textFill>
            <w14:solidFill>
              <w14:schemeClr w14:val="tx1"/>
            </w14:solidFill>
          </w14:textFill>
        </w:rPr>
        <w:t xml:space="preserve"> </w:t>
      </w:r>
      <w:r>
        <w:rPr>
          <w:rFonts w:ascii="宋体" w:hAnsi="宋体" w:eastAsia="宋体" w:cs="宋体"/>
          <w:color w:val="000000" w:themeColor="text1"/>
          <w:spacing w:val="2"/>
          <w:sz w:val="19"/>
          <w:szCs w:val="19"/>
          <w:highlight w:val="none"/>
          <w14:textFill>
            <w14:solidFill>
              <w14:schemeClr w14:val="tx1"/>
            </w14:solidFill>
          </w14:textFill>
        </w:rPr>
        <w:t>磋商</w:t>
      </w:r>
    </w:p>
    <w:p>
      <w:pPr>
        <w:spacing w:before="1" w:line="165" w:lineRule="auto"/>
        <w:ind w:left="589"/>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6"/>
          <w:sz w:val="19"/>
          <w:szCs w:val="19"/>
          <w:highlight w:val="none"/>
          <w14:textFill>
            <w14:solidFill>
              <w14:schemeClr w14:val="tx1"/>
            </w14:solidFill>
          </w14:textFill>
        </w:rPr>
        <w:t>(</w:t>
      </w:r>
      <w:r>
        <w:rPr>
          <w:rFonts w:ascii="Microsoft JhengHei" w:hAnsi="Microsoft JhengHei" w:eastAsia="Microsoft JhengHei" w:cs="Microsoft JhengHei"/>
          <w:color w:val="000000" w:themeColor="text1"/>
          <w:spacing w:val="6"/>
          <w:sz w:val="19"/>
          <w:szCs w:val="19"/>
          <w:highlight w:val="none"/>
          <w14:textFill>
            <w14:solidFill>
              <w14:schemeClr w14:val="tx1"/>
            </w14:solidFill>
          </w14:textFill>
        </w:rPr>
        <w:t>1</w:t>
      </w:r>
      <w:r>
        <w:rPr>
          <w:rFonts w:ascii="宋体" w:hAnsi="宋体" w:eastAsia="宋体" w:cs="宋体"/>
          <w:color w:val="000000" w:themeColor="text1"/>
          <w:spacing w:val="6"/>
          <w:sz w:val="19"/>
          <w:szCs w:val="19"/>
          <w:highlight w:val="none"/>
          <w14:textFill>
            <w14:solidFill>
              <w14:schemeClr w14:val="tx1"/>
            </w14:solidFill>
          </w14:textFill>
        </w:rPr>
        <w:t>) 磋商小组所有成员</w:t>
      </w:r>
      <w:r>
        <w:rPr>
          <w:rFonts w:ascii="宋体" w:hAnsi="宋体" w:eastAsia="宋体" w:cs="宋体"/>
          <w:color w:val="000000" w:themeColor="text1"/>
          <w:spacing w:val="3"/>
          <w:sz w:val="19"/>
          <w:szCs w:val="19"/>
          <w:highlight w:val="none"/>
          <w14:textFill>
            <w14:solidFill>
              <w14:schemeClr w14:val="tx1"/>
            </w14:solidFill>
          </w14:textFill>
        </w:rPr>
        <w:t>应当集中与单一供应商分别进行磋商，并给予所有参加磋商的供应商平等的磋商机会。</w:t>
      </w:r>
    </w:p>
    <w:p>
      <w:pPr>
        <w:spacing w:before="1" w:line="165" w:lineRule="auto"/>
        <w:ind w:left="661"/>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6"/>
          <w:sz w:val="19"/>
          <w:szCs w:val="19"/>
          <w:highlight w:val="none"/>
          <w14:textFill>
            <w14:solidFill>
              <w14:schemeClr w14:val="tx1"/>
            </w14:solidFill>
          </w14:textFill>
        </w:rPr>
        <w:t>(</w:t>
      </w:r>
      <w:r>
        <w:rPr>
          <w:rFonts w:ascii="Microsoft JhengHei" w:hAnsi="Microsoft JhengHei" w:eastAsia="Microsoft JhengHei" w:cs="Microsoft JhengHei"/>
          <w:color w:val="000000" w:themeColor="text1"/>
          <w:spacing w:val="6"/>
          <w:sz w:val="19"/>
          <w:szCs w:val="19"/>
          <w:highlight w:val="none"/>
          <w14:textFill>
            <w14:solidFill>
              <w14:schemeClr w14:val="tx1"/>
            </w14:solidFill>
          </w14:textFill>
        </w:rPr>
        <w:t>2</w:t>
      </w:r>
      <w:r>
        <w:rPr>
          <w:rFonts w:ascii="宋体" w:hAnsi="宋体" w:eastAsia="宋体" w:cs="宋体"/>
          <w:color w:val="000000" w:themeColor="text1"/>
          <w:spacing w:val="6"/>
          <w:sz w:val="19"/>
          <w:szCs w:val="19"/>
          <w:highlight w:val="none"/>
          <w14:textFill>
            <w14:solidFill>
              <w14:schemeClr w14:val="tx1"/>
            </w14:solidFill>
          </w14:textFill>
        </w:rPr>
        <w:t>) 在磋商过程中，</w:t>
      </w:r>
      <w:r>
        <w:rPr>
          <w:rFonts w:ascii="宋体" w:hAnsi="宋体" w:eastAsia="宋体" w:cs="宋体"/>
          <w:color w:val="000000" w:themeColor="text1"/>
          <w:spacing w:val="5"/>
          <w:sz w:val="19"/>
          <w:szCs w:val="19"/>
          <w:highlight w:val="none"/>
          <w14:textFill>
            <w14:solidFill>
              <w14:schemeClr w14:val="tx1"/>
            </w14:solidFill>
          </w14:textFill>
        </w:rPr>
        <w:t>磋</w:t>
      </w:r>
      <w:r>
        <w:rPr>
          <w:rFonts w:ascii="宋体" w:hAnsi="宋体" w:eastAsia="宋体" w:cs="宋体"/>
          <w:color w:val="000000" w:themeColor="text1"/>
          <w:spacing w:val="3"/>
          <w:sz w:val="19"/>
          <w:szCs w:val="19"/>
          <w:highlight w:val="none"/>
          <w14:textFill>
            <w14:solidFill>
              <w14:schemeClr w14:val="tx1"/>
            </w14:solidFill>
          </w14:textFill>
        </w:rPr>
        <w:t>商小组可以根据磋商文件和磋商情况实质性变动采购需求中的技术、服务要求以及合同草案条</w:t>
      </w:r>
    </w:p>
    <w:p>
      <w:pPr>
        <w:spacing w:before="1" w:line="221" w:lineRule="auto"/>
        <w:ind w:left="8"/>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款，但不得变动磋商文件中的其他内容。实质性变动的内容，</w:t>
      </w:r>
      <w:r>
        <w:rPr>
          <w:rFonts w:ascii="宋体" w:hAnsi="宋体" w:eastAsia="宋体" w:cs="宋体"/>
          <w:color w:val="000000" w:themeColor="text1"/>
          <w:spacing w:val="1"/>
          <w:sz w:val="19"/>
          <w:szCs w:val="19"/>
          <w:highlight w:val="none"/>
          <w14:textFill>
            <w14:solidFill>
              <w14:schemeClr w14:val="tx1"/>
            </w14:solidFill>
          </w14:textFill>
        </w:rPr>
        <w:t>须经采购人代表确认。</w:t>
      </w:r>
    </w:p>
    <w:p>
      <w:pPr>
        <w:spacing w:line="221" w:lineRule="auto"/>
        <w:ind w:left="486"/>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对磋商文件作出的实质性变动是磋商文件的有效组成部分，磋商小组应当及时、同时通知所有参加磋商的</w:t>
      </w:r>
      <w:r>
        <w:rPr>
          <w:rFonts w:ascii="宋体" w:hAnsi="宋体" w:eastAsia="宋体" w:cs="宋体"/>
          <w:color w:val="000000" w:themeColor="text1"/>
          <w:sz w:val="19"/>
          <w:szCs w:val="19"/>
          <w:highlight w:val="none"/>
          <w14:textFill>
            <w14:solidFill>
              <w14:schemeClr w14:val="tx1"/>
            </w14:solidFill>
          </w14:textFill>
        </w:rPr>
        <w:t>供应商。</w:t>
      </w:r>
    </w:p>
    <w:p>
      <w:pPr>
        <w:spacing w:line="237" w:lineRule="auto"/>
        <w:ind w:left="6" w:right="1" w:firstLine="576"/>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供应商应当按照磋商文件的变动情况和磋商小组的要求进行最终报价或重新提交响应文件，并由其法定代表人</w:t>
      </w:r>
      <w:r>
        <w:rPr>
          <w:rFonts w:ascii="宋体" w:hAnsi="宋体" w:eastAsia="宋体" w:cs="宋体"/>
          <w:color w:val="000000" w:themeColor="text1"/>
          <w:spacing w:val="1"/>
          <w:sz w:val="19"/>
          <w:szCs w:val="19"/>
          <w:highlight w:val="none"/>
          <w14:textFill>
            <w14:solidFill>
              <w14:schemeClr w14:val="tx1"/>
            </w14:solidFill>
          </w14:textFill>
        </w:rPr>
        <w:t>或</w:t>
      </w:r>
      <w:r>
        <w:rPr>
          <w:rFonts w:ascii="宋体" w:hAnsi="宋体" w:eastAsia="宋体" w:cs="宋体"/>
          <w:color w:val="000000" w:themeColor="text1"/>
          <w:sz w:val="19"/>
          <w:szCs w:val="19"/>
          <w:highlight w:val="none"/>
          <w14:textFill>
            <w14:solidFill>
              <w14:schemeClr w14:val="tx1"/>
            </w14:solidFill>
          </w14:textFill>
        </w:rPr>
        <w:t xml:space="preserve">授权代 </w:t>
      </w:r>
      <w:r>
        <w:rPr>
          <w:rFonts w:ascii="宋体" w:hAnsi="宋体" w:eastAsia="宋体" w:cs="宋体"/>
          <w:color w:val="000000" w:themeColor="text1"/>
          <w:spacing w:val="2"/>
          <w:sz w:val="19"/>
          <w:szCs w:val="19"/>
          <w:highlight w:val="none"/>
          <w14:textFill>
            <w14:solidFill>
              <w14:schemeClr w14:val="tx1"/>
            </w14:solidFill>
          </w14:textFill>
        </w:rPr>
        <w:t>表签字或者加盖公章。由授权代表签字的，应当附法定代表人授权书。供应商为自然人的，应当由本人签字并附身</w:t>
      </w:r>
      <w:r>
        <w:rPr>
          <w:rFonts w:ascii="宋体" w:hAnsi="宋体" w:eastAsia="宋体" w:cs="宋体"/>
          <w:color w:val="000000" w:themeColor="text1"/>
          <w:sz w:val="19"/>
          <w:szCs w:val="19"/>
          <w:highlight w:val="none"/>
          <w14:textFill>
            <w14:solidFill>
              <w14:schemeClr w14:val="tx1"/>
            </w14:solidFill>
          </w14:textFill>
        </w:rPr>
        <w:t>份证明。</w:t>
      </w:r>
    </w:p>
    <w:p>
      <w:pPr>
        <w:rPr>
          <w:color w:val="000000" w:themeColor="text1"/>
          <w:highlight w:val="none"/>
          <w14:textFill>
            <w14:solidFill>
              <w14:schemeClr w14:val="tx1"/>
            </w14:solidFill>
          </w14:textFill>
        </w:rPr>
        <w:sectPr>
          <w:footerReference r:id="rId18" w:type="default"/>
          <w:pgSz w:w="11900" w:h="16840"/>
          <w:pgMar w:top="546" w:right="671" w:bottom="276" w:left="666" w:header="0" w:footer="0" w:gutter="0"/>
          <w:cols w:space="720" w:num="1"/>
        </w:sectPr>
      </w:pPr>
    </w:p>
    <w:p>
      <w:pPr>
        <w:spacing w:before="37" w:line="167" w:lineRule="auto"/>
        <w:ind w:left="12"/>
        <w:rPr>
          <w:rFonts w:ascii="宋体" w:hAnsi="宋体" w:eastAsia="宋体" w:cs="宋体"/>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b/>
          <w:bCs/>
          <w:color w:val="000000" w:themeColor="text1"/>
          <w:spacing w:val="4"/>
          <w:sz w:val="19"/>
          <w:szCs w:val="19"/>
          <w:highlight w:val="none"/>
          <w14:textFill>
            <w14:solidFill>
              <w14:schemeClr w14:val="tx1"/>
            </w14:solidFill>
          </w14:textFill>
        </w:rPr>
        <w:t>3</w:t>
      </w:r>
      <w:r>
        <w:rPr>
          <w:rFonts w:ascii="Microsoft JhengHei" w:hAnsi="Microsoft JhengHei" w:eastAsia="Microsoft JhengHei" w:cs="Microsoft JhengHei"/>
          <w:color w:val="000000" w:themeColor="text1"/>
          <w:spacing w:val="4"/>
          <w:sz w:val="19"/>
          <w:szCs w:val="19"/>
          <w:highlight w:val="none"/>
          <w14:textFill>
            <w14:solidFill>
              <w14:schemeClr w14:val="tx1"/>
            </w14:solidFill>
          </w14:textFill>
        </w:rPr>
        <w:t xml:space="preserve"> </w:t>
      </w:r>
      <w:r>
        <w:rPr>
          <w:rFonts w:ascii="Microsoft JhengHei" w:hAnsi="Microsoft JhengHei" w:eastAsia="Microsoft JhengHei" w:cs="Microsoft JhengHei"/>
          <w:b/>
          <w:bCs/>
          <w:color w:val="000000" w:themeColor="text1"/>
          <w:spacing w:val="2"/>
          <w:sz w:val="19"/>
          <w:szCs w:val="19"/>
          <w:highlight w:val="none"/>
          <w14:textFill>
            <w14:solidFill>
              <w14:schemeClr w14:val="tx1"/>
            </w14:solidFill>
          </w14:textFill>
        </w:rPr>
        <w:t>.</w:t>
      </w:r>
      <w:r>
        <w:rPr>
          <w:rFonts w:ascii="宋体" w:hAnsi="宋体" w:eastAsia="宋体" w:cs="宋体"/>
          <w:color w:val="000000" w:themeColor="text1"/>
          <w:spacing w:val="2"/>
          <w:sz w:val="19"/>
          <w:szCs w:val="19"/>
          <w:highlight w:val="none"/>
          <w14:textFill>
            <w14:solidFill>
              <w14:schemeClr w14:val="tx1"/>
            </w14:solidFill>
          </w14:textFill>
        </w:rPr>
        <w:t>最后报价</w:t>
      </w:r>
    </w:p>
    <w:p>
      <w:pPr>
        <w:spacing w:before="1" w:line="221" w:lineRule="auto"/>
        <w:ind w:left="12" w:right="1" w:firstLine="570"/>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磋商结束后，磋商小组应当要求所有实质性响应的供应商在规定时间内提交最后报价。最后报价是供应商响应文</w:t>
      </w:r>
      <w:r>
        <w:rPr>
          <w:rFonts w:ascii="宋体" w:hAnsi="宋体" w:eastAsia="宋体" w:cs="宋体"/>
          <w:color w:val="000000" w:themeColor="text1"/>
          <w:sz w:val="19"/>
          <w:szCs w:val="19"/>
          <w:highlight w:val="none"/>
          <w14:textFill>
            <w14:solidFill>
              <w14:schemeClr w14:val="tx1"/>
            </w14:solidFill>
          </w14:textFill>
        </w:rPr>
        <w:t xml:space="preserve">件的有 </w:t>
      </w:r>
      <w:r>
        <w:rPr>
          <w:rFonts w:ascii="宋体" w:hAnsi="宋体" w:eastAsia="宋体" w:cs="宋体"/>
          <w:color w:val="000000" w:themeColor="text1"/>
          <w:spacing w:val="-1"/>
          <w:sz w:val="19"/>
          <w:szCs w:val="19"/>
          <w:highlight w:val="none"/>
          <w14:textFill>
            <w14:solidFill>
              <w14:schemeClr w14:val="tx1"/>
            </w14:solidFill>
          </w14:textFill>
        </w:rPr>
        <w:t>效组成部</w:t>
      </w:r>
      <w:r>
        <w:rPr>
          <w:rFonts w:ascii="宋体" w:hAnsi="宋体" w:eastAsia="宋体" w:cs="宋体"/>
          <w:color w:val="000000" w:themeColor="text1"/>
          <w:sz w:val="19"/>
          <w:szCs w:val="19"/>
          <w:highlight w:val="none"/>
          <w14:textFill>
            <w14:solidFill>
              <w14:schemeClr w14:val="tx1"/>
            </w14:solidFill>
          </w14:textFill>
        </w:rPr>
        <w:t>分。</w:t>
      </w:r>
    </w:p>
    <w:p>
      <w:pPr>
        <w:spacing w:line="221" w:lineRule="auto"/>
        <w:ind w:left="508"/>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已提交响</w:t>
      </w:r>
      <w:r>
        <w:rPr>
          <w:rFonts w:ascii="宋体" w:hAnsi="宋体" w:eastAsia="宋体" w:cs="宋体"/>
          <w:color w:val="000000" w:themeColor="text1"/>
          <w:spacing w:val="1"/>
          <w:sz w:val="19"/>
          <w:szCs w:val="19"/>
          <w:highlight w:val="none"/>
          <w14:textFill>
            <w14:solidFill>
              <w14:schemeClr w14:val="tx1"/>
            </w14:solidFill>
          </w14:textFill>
        </w:rPr>
        <w:t>应文件的供应商，在提交最后报价之前，可以根据磋商情况退出磋商。</w:t>
      </w:r>
    </w:p>
    <w:p>
      <w:pPr>
        <w:spacing w:line="166" w:lineRule="auto"/>
        <w:ind w:left="8"/>
        <w:rPr>
          <w:rFonts w:ascii="宋体" w:hAnsi="宋体" w:eastAsia="宋体" w:cs="宋体"/>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b/>
          <w:bCs/>
          <w:color w:val="000000" w:themeColor="text1"/>
          <w:spacing w:val="11"/>
          <w:sz w:val="19"/>
          <w:szCs w:val="19"/>
          <w:highlight w:val="none"/>
          <w14:textFill>
            <w14:solidFill>
              <w14:schemeClr w14:val="tx1"/>
            </w14:solidFill>
          </w14:textFill>
        </w:rPr>
        <w:t>4</w:t>
      </w:r>
      <w:r>
        <w:rPr>
          <w:rFonts w:ascii="Microsoft JhengHei" w:hAnsi="Microsoft JhengHei" w:eastAsia="Microsoft JhengHei" w:cs="Microsoft JhengHei"/>
          <w:color w:val="000000" w:themeColor="text1"/>
          <w:spacing w:val="8"/>
          <w:sz w:val="19"/>
          <w:szCs w:val="19"/>
          <w:highlight w:val="none"/>
          <w14:textFill>
            <w14:solidFill>
              <w14:schemeClr w14:val="tx1"/>
            </w14:solidFill>
          </w14:textFill>
        </w:rPr>
        <w:t xml:space="preserve"> </w:t>
      </w:r>
      <w:r>
        <w:rPr>
          <w:rFonts w:ascii="Microsoft JhengHei" w:hAnsi="Microsoft JhengHei" w:eastAsia="Microsoft JhengHei" w:cs="Microsoft JhengHei"/>
          <w:b/>
          <w:bCs/>
          <w:color w:val="000000" w:themeColor="text1"/>
          <w:spacing w:val="8"/>
          <w:sz w:val="19"/>
          <w:szCs w:val="19"/>
          <w:highlight w:val="none"/>
          <w14:textFill>
            <w14:solidFill>
              <w14:schemeClr w14:val="tx1"/>
            </w14:solidFill>
          </w14:textFill>
        </w:rPr>
        <w:t>.</w:t>
      </w:r>
      <w:r>
        <w:rPr>
          <w:rFonts w:ascii="宋体" w:hAnsi="宋体" w:eastAsia="宋体" w:cs="宋体"/>
          <w:color w:val="000000" w:themeColor="text1"/>
          <w:spacing w:val="8"/>
          <w:sz w:val="19"/>
          <w:szCs w:val="19"/>
          <w:highlight w:val="none"/>
          <w14:textFill>
            <w14:solidFill>
              <w14:schemeClr w14:val="tx1"/>
            </w14:solidFill>
          </w14:textFill>
        </w:rPr>
        <w:t>政府采购政策功能落实</w:t>
      </w:r>
    </w:p>
    <w:p>
      <w:pPr>
        <w:spacing w:before="1" w:line="221" w:lineRule="auto"/>
        <w:ind w:left="558"/>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对于小型、微型企业、监狱企业或残疾人福利性</w:t>
      </w:r>
      <w:r>
        <w:rPr>
          <w:rFonts w:ascii="宋体" w:hAnsi="宋体" w:eastAsia="宋体" w:cs="宋体"/>
          <w:color w:val="000000" w:themeColor="text1"/>
          <w:spacing w:val="1"/>
          <w:sz w:val="19"/>
          <w:szCs w:val="19"/>
          <w:highlight w:val="none"/>
          <w14:textFill>
            <w14:solidFill>
              <w14:schemeClr w14:val="tx1"/>
            </w14:solidFill>
          </w14:textFill>
        </w:rPr>
        <w:t>单位给予价格扣除。</w:t>
      </w:r>
    </w:p>
    <w:p>
      <w:pPr>
        <w:spacing w:line="166" w:lineRule="auto"/>
        <w:ind w:left="14"/>
        <w:rPr>
          <w:rFonts w:ascii="宋体" w:hAnsi="宋体" w:eastAsia="宋体" w:cs="宋体"/>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b/>
          <w:bCs/>
          <w:color w:val="000000" w:themeColor="text1"/>
          <w:spacing w:val="15"/>
          <w:sz w:val="19"/>
          <w:szCs w:val="19"/>
          <w:highlight w:val="none"/>
          <w14:textFill>
            <w14:solidFill>
              <w14:schemeClr w14:val="tx1"/>
            </w14:solidFill>
          </w14:textFill>
        </w:rPr>
        <w:t>5</w:t>
      </w:r>
      <w:r>
        <w:rPr>
          <w:rFonts w:ascii="Microsoft JhengHei" w:hAnsi="Microsoft JhengHei" w:eastAsia="Microsoft JhengHei" w:cs="Microsoft JhengHei"/>
          <w:color w:val="000000" w:themeColor="text1"/>
          <w:spacing w:val="8"/>
          <w:sz w:val="19"/>
          <w:szCs w:val="19"/>
          <w:highlight w:val="none"/>
          <w14:textFill>
            <w14:solidFill>
              <w14:schemeClr w14:val="tx1"/>
            </w14:solidFill>
          </w14:textFill>
        </w:rPr>
        <w:t xml:space="preserve"> </w:t>
      </w:r>
      <w:r>
        <w:rPr>
          <w:rFonts w:ascii="Microsoft JhengHei" w:hAnsi="Microsoft JhengHei" w:eastAsia="Microsoft JhengHei" w:cs="Microsoft JhengHei"/>
          <w:b/>
          <w:bCs/>
          <w:color w:val="000000" w:themeColor="text1"/>
          <w:spacing w:val="8"/>
          <w:sz w:val="19"/>
          <w:szCs w:val="19"/>
          <w:highlight w:val="none"/>
          <w14:textFill>
            <w14:solidFill>
              <w14:schemeClr w14:val="tx1"/>
            </w14:solidFill>
          </w14:textFill>
        </w:rPr>
        <w:t>.</w:t>
      </w:r>
      <w:r>
        <w:rPr>
          <w:rFonts w:ascii="宋体" w:hAnsi="宋体" w:eastAsia="宋体" w:cs="宋体"/>
          <w:color w:val="000000" w:themeColor="text1"/>
          <w:spacing w:val="8"/>
          <w:sz w:val="19"/>
          <w:szCs w:val="19"/>
          <w:highlight w:val="none"/>
          <w14:textFill>
            <w14:solidFill>
              <w14:schemeClr w14:val="tx1"/>
            </w14:solidFill>
          </w14:textFill>
        </w:rPr>
        <w:t>综合评分 (详见后附表三详细表)</w:t>
      </w:r>
    </w:p>
    <w:p>
      <w:pPr>
        <w:spacing w:before="1" w:line="219" w:lineRule="auto"/>
        <w:ind w:left="798"/>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由磋商小组采用综合评分法对提交最后报价的</w:t>
      </w:r>
      <w:r>
        <w:rPr>
          <w:rFonts w:ascii="宋体" w:hAnsi="宋体" w:eastAsia="宋体" w:cs="宋体"/>
          <w:color w:val="000000" w:themeColor="text1"/>
          <w:spacing w:val="1"/>
          <w:sz w:val="19"/>
          <w:szCs w:val="19"/>
          <w:highlight w:val="none"/>
          <w14:textFill>
            <w14:solidFill>
              <w14:schemeClr w14:val="tx1"/>
            </w14:solidFill>
          </w14:textFill>
        </w:rPr>
        <w:t>供应商的响应文件和最后报价进行综合评分 (得分四舍五入保留两位小</w:t>
      </w:r>
    </w:p>
    <w:p>
      <w:pPr>
        <w:spacing w:before="126" w:line="96" w:lineRule="exact"/>
        <w:ind w:left="404"/>
        <w:rPr>
          <w:rFonts w:ascii="宋体" w:hAnsi="宋体" w:eastAsia="宋体" w:cs="宋体"/>
          <w:color w:val="000000" w:themeColor="text1"/>
          <w:sz w:val="19"/>
          <w:szCs w:val="19"/>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-11430</wp:posOffset>
                </wp:positionV>
                <wp:extent cx="194945" cy="170180"/>
                <wp:effectExtent l="0" t="0" r="0" b="1905"/>
                <wp:wrapNone/>
                <wp:docPr id="1099042665" name="Text Box 2"/>
                <wp:cNvGraphicFramePr/>
                <a:graphic xmlns:a="http://schemas.openxmlformats.org/drawingml/2006/main">
                  <a:graphicData uri="http://schemas.microsoft.com/office/word/2010/wordprocessingShape">
                    <wps:wsp>
                      <wps:cNvSpPr txBox="1">
                        <a:spLocks noChangeArrowheads="1"/>
                      </wps:cNvSpPr>
                      <wps:spPr bwMode="auto">
                        <a:xfrm>
                          <a:off x="0" y="0"/>
                          <a:ext cx="194945" cy="170180"/>
                        </a:xfrm>
                        <a:prstGeom prst="rect">
                          <a:avLst/>
                        </a:prstGeom>
                        <a:noFill/>
                        <a:ln>
                          <a:noFill/>
                        </a:ln>
                      </wps:spPr>
                      <wps:txbx>
                        <w:txbxContent>
                          <w:p>
                            <w:pPr>
                              <w:spacing w:before="20" w:line="221" w:lineRule="auto"/>
                              <w:ind w:left="20"/>
                              <w:rPr>
                                <w:rFonts w:ascii="宋体" w:hAnsi="宋体" w:eastAsia="宋体" w:cs="宋体"/>
                                <w:sz w:val="19"/>
                                <w:szCs w:val="19"/>
                              </w:rPr>
                            </w:pPr>
                            <w:r>
                              <w:rPr>
                                <w:rFonts w:ascii="宋体" w:hAnsi="宋体" w:eastAsia="宋体" w:cs="宋体"/>
                                <w:spacing w:val="-5"/>
                                <w:sz w:val="19"/>
                                <w:szCs w:val="19"/>
                              </w:rPr>
                              <w:t>数</w:t>
                            </w:r>
                            <w:r>
                              <w:rPr>
                                <w:rFonts w:ascii="宋体" w:hAnsi="宋体" w:eastAsia="宋体" w:cs="宋体"/>
                                <w:spacing w:val="-4"/>
                                <w:sz w:val="19"/>
                                <w:szCs w:val="19"/>
                              </w:rPr>
                              <w:t>)</w:t>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0.5pt;margin-top:-0.9pt;height:13.4pt;width:15.35pt;z-index:251659264;mso-width-relative:page;mso-height-relative:page;" filled="f" stroked="f" coordsize="21600,21600" o:gfxdata="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hva6NUAAAAHAQAADwAAAAAAAAABACAAAAAiAAAAZHJzL2Rv&#10;d25yZXYueG1sUEsBAhQAFAAAAAgAh07iQF0jqwgEAgAADAQAAA4AAAAAAAAAAQAgAAAAJAEAAGRy&#10;cy9lMm9Eb2MueG1sUEsFBgAAAAAGAAYAWQEAAJoFAAAAAA==&#10;">
                <v:fill on="f" focussize="0,0"/>
                <v:stroke on="f"/>
                <v:imagedata o:title=""/>
                <o:lock v:ext="edit" aspectratio="f"/>
                <v:textbox inset="0mm,0mm,0mm,0mm">
                  <w:txbxContent>
                    <w:p>
                      <w:pPr>
                        <w:spacing w:before="20" w:line="221" w:lineRule="auto"/>
                        <w:ind w:left="20"/>
                        <w:rPr>
                          <w:rFonts w:ascii="宋体" w:hAnsi="宋体" w:eastAsia="宋体" w:cs="宋体"/>
                          <w:sz w:val="19"/>
                          <w:szCs w:val="19"/>
                        </w:rPr>
                      </w:pPr>
                      <w:r>
                        <w:rPr>
                          <w:rFonts w:ascii="宋体" w:hAnsi="宋体" w:eastAsia="宋体" w:cs="宋体"/>
                          <w:spacing w:val="-5"/>
                          <w:sz w:val="19"/>
                          <w:szCs w:val="19"/>
                        </w:rPr>
                        <w:t>数</w:t>
                      </w:r>
                      <w:r>
                        <w:rPr>
                          <w:rFonts w:ascii="宋体" w:hAnsi="宋体" w:eastAsia="宋体" w:cs="宋体"/>
                          <w:spacing w:val="-4"/>
                          <w:sz w:val="19"/>
                          <w:szCs w:val="19"/>
                        </w:rPr>
                        <w:t>)</w:t>
                      </w:r>
                    </w:p>
                  </w:txbxContent>
                </v:textbox>
              </v:shape>
            </w:pict>
          </mc:Fallback>
        </mc:AlternateContent>
      </w:r>
      <w:r>
        <w:rPr>
          <w:rFonts w:ascii="宋体" w:hAnsi="宋体" w:eastAsia="宋体" w:cs="宋体"/>
          <w:color w:val="000000" w:themeColor="text1"/>
          <w:position w:val="1"/>
          <w:sz w:val="19"/>
          <w:szCs w:val="19"/>
          <w:highlight w:val="none"/>
          <w14:textFill>
            <w14:solidFill>
              <w14:schemeClr w14:val="tx1"/>
            </w14:solidFill>
          </w14:textFill>
        </w:rPr>
        <w:t>。</w:t>
      </w:r>
    </w:p>
    <w:p>
      <w:pPr>
        <w:spacing w:before="200" w:line="167" w:lineRule="auto"/>
        <w:ind w:left="11"/>
        <w:rPr>
          <w:rFonts w:ascii="宋体" w:hAnsi="宋体" w:eastAsia="宋体" w:cs="宋体"/>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b/>
          <w:bCs/>
          <w:color w:val="000000" w:themeColor="text1"/>
          <w:spacing w:val="5"/>
          <w:sz w:val="19"/>
          <w:szCs w:val="19"/>
          <w:highlight w:val="none"/>
          <w14:textFill>
            <w14:solidFill>
              <w14:schemeClr w14:val="tx1"/>
            </w14:solidFill>
          </w14:textFill>
        </w:rPr>
        <w:t>6</w:t>
      </w:r>
      <w:r>
        <w:rPr>
          <w:rFonts w:ascii="Microsoft JhengHei" w:hAnsi="Microsoft JhengHei" w:eastAsia="Microsoft JhengHei" w:cs="Microsoft JhengHei"/>
          <w:color w:val="000000" w:themeColor="text1"/>
          <w:spacing w:val="4"/>
          <w:sz w:val="19"/>
          <w:szCs w:val="19"/>
          <w:highlight w:val="none"/>
          <w14:textFill>
            <w14:solidFill>
              <w14:schemeClr w14:val="tx1"/>
            </w14:solidFill>
          </w14:textFill>
        </w:rPr>
        <w:t xml:space="preserve"> </w:t>
      </w:r>
      <w:r>
        <w:rPr>
          <w:rFonts w:ascii="Microsoft JhengHei" w:hAnsi="Microsoft JhengHei" w:eastAsia="Microsoft JhengHei" w:cs="Microsoft JhengHei"/>
          <w:b/>
          <w:bCs/>
          <w:color w:val="000000" w:themeColor="text1"/>
          <w:spacing w:val="4"/>
          <w:sz w:val="19"/>
          <w:szCs w:val="19"/>
          <w:highlight w:val="none"/>
          <w14:textFill>
            <w14:solidFill>
              <w14:schemeClr w14:val="tx1"/>
            </w14:solidFill>
          </w14:textFill>
        </w:rPr>
        <w:t>.</w:t>
      </w:r>
      <w:r>
        <w:rPr>
          <w:rFonts w:ascii="宋体" w:hAnsi="宋体" w:eastAsia="宋体" w:cs="宋体"/>
          <w:color w:val="000000" w:themeColor="text1"/>
          <w:spacing w:val="4"/>
          <w:sz w:val="19"/>
          <w:szCs w:val="19"/>
          <w:highlight w:val="none"/>
          <w14:textFill>
            <w14:solidFill>
              <w14:schemeClr w14:val="tx1"/>
            </w14:solidFill>
          </w14:textFill>
        </w:rPr>
        <w:t>汇总、排序</w:t>
      </w:r>
    </w:p>
    <w:p>
      <w:pPr>
        <w:spacing w:before="1" w:line="232" w:lineRule="auto"/>
        <w:ind w:left="8" w:right="1" w:firstLine="574"/>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评审结果按评审后总得分由高到低顺序排列。评审得分相同的，按照最后报价由低到高的顺序推荐。评审得分且</w:t>
      </w:r>
      <w:r>
        <w:rPr>
          <w:rFonts w:ascii="宋体" w:hAnsi="宋体" w:eastAsia="宋体" w:cs="宋体"/>
          <w:color w:val="000000" w:themeColor="text1"/>
          <w:sz w:val="19"/>
          <w:szCs w:val="19"/>
          <w:highlight w:val="none"/>
          <w14:textFill>
            <w14:solidFill>
              <w14:schemeClr w14:val="tx1"/>
            </w14:solidFill>
          </w14:textFill>
        </w:rPr>
        <w:t xml:space="preserve">最后报 </w:t>
      </w:r>
      <w:r>
        <w:rPr>
          <w:rFonts w:ascii="宋体" w:hAnsi="宋体" w:eastAsia="宋体" w:cs="宋体"/>
          <w:color w:val="000000" w:themeColor="text1"/>
          <w:spacing w:val="2"/>
          <w:sz w:val="19"/>
          <w:szCs w:val="19"/>
          <w:highlight w:val="none"/>
          <w14:textFill>
            <w14:solidFill>
              <w14:schemeClr w14:val="tx1"/>
            </w14:solidFill>
          </w14:textFill>
        </w:rPr>
        <w:t>价相同的，按照技术指标优劣顺序推荐。上述相同的，按照提供优先采购产品证明材料的数量进行排序；以上均相同</w:t>
      </w:r>
      <w:r>
        <w:rPr>
          <w:rFonts w:ascii="宋体" w:hAnsi="宋体" w:eastAsia="宋体" w:cs="宋体"/>
          <w:color w:val="000000" w:themeColor="text1"/>
          <w:spacing w:val="1"/>
          <w:sz w:val="19"/>
          <w:szCs w:val="19"/>
          <w:highlight w:val="none"/>
          <w14:textFill>
            <w14:solidFill>
              <w14:schemeClr w14:val="tx1"/>
            </w14:solidFill>
          </w14:textFill>
        </w:rPr>
        <w:t>的</w:t>
      </w:r>
      <w:r>
        <w:rPr>
          <w:rFonts w:ascii="宋体" w:hAnsi="宋体" w:eastAsia="宋体" w:cs="宋体"/>
          <w:color w:val="000000" w:themeColor="text1"/>
          <w:sz w:val="19"/>
          <w:szCs w:val="19"/>
          <w:highlight w:val="none"/>
          <w14:textFill>
            <w14:solidFill>
              <w14:schemeClr w14:val="tx1"/>
            </w14:solidFill>
          </w14:textFill>
        </w:rPr>
        <w:t xml:space="preserve">属于保 </w:t>
      </w:r>
      <w:r>
        <w:rPr>
          <w:rFonts w:ascii="宋体" w:hAnsi="宋体" w:eastAsia="宋体" w:cs="宋体"/>
          <w:color w:val="000000" w:themeColor="text1"/>
          <w:spacing w:val="2"/>
          <w:sz w:val="19"/>
          <w:szCs w:val="19"/>
          <w:highlight w:val="none"/>
          <w14:textFill>
            <w14:solidFill>
              <w14:schemeClr w14:val="tx1"/>
            </w14:solidFill>
          </w14:textFill>
        </w:rPr>
        <w:t>护环境、不发达地区和少</w:t>
      </w:r>
      <w:r>
        <w:rPr>
          <w:rFonts w:ascii="宋体" w:hAnsi="宋体" w:eastAsia="宋体" w:cs="宋体"/>
          <w:color w:val="000000" w:themeColor="text1"/>
          <w:spacing w:val="1"/>
          <w:sz w:val="19"/>
          <w:szCs w:val="19"/>
          <w:highlight w:val="none"/>
          <w14:textFill>
            <w14:solidFill>
              <w14:schemeClr w14:val="tx1"/>
            </w14:solidFill>
          </w14:textFill>
        </w:rPr>
        <w:t>数民族地区企业的优先。</w:t>
      </w:r>
    </w:p>
    <w:p>
      <w:pPr>
        <w:spacing w:before="158" w:line="223" w:lineRule="auto"/>
        <w:ind w:left="6"/>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表一资格性审查表</w:t>
      </w:r>
      <w:r>
        <w:rPr>
          <w:rFonts w:ascii="宋体" w:hAnsi="宋体" w:eastAsia="宋体" w:cs="宋体"/>
          <w:color w:val="000000" w:themeColor="text1"/>
          <w:sz w:val="19"/>
          <w:szCs w:val="19"/>
          <w:highlight w:val="none"/>
          <w14:textFill>
            <w14:solidFill>
              <w14:schemeClr w14:val="tx1"/>
            </w14:solidFill>
          </w14:textFill>
        </w:rPr>
        <w:t>：</w:t>
      </w:r>
    </w:p>
    <w:p>
      <w:pPr>
        <w:spacing w:before="191" w:line="188" w:lineRule="auto"/>
        <w:ind w:left="8"/>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合同包</w:t>
      </w:r>
      <w:r>
        <w:rPr>
          <w:rFonts w:ascii="Microsoft JhengHei" w:hAnsi="Microsoft JhengHei" w:eastAsia="Microsoft JhengHei" w:cs="Microsoft JhengHei"/>
          <w:color w:val="000000" w:themeColor="text1"/>
          <w:spacing w:val="2"/>
          <w:sz w:val="19"/>
          <w:szCs w:val="19"/>
          <w:highlight w:val="none"/>
          <w14:textFill>
            <w14:solidFill>
              <w14:schemeClr w14:val="tx1"/>
            </w14:solidFill>
          </w14:textFill>
        </w:rPr>
        <w:t xml:space="preserve">1  </w:t>
      </w:r>
      <w:r>
        <w:rPr>
          <w:rFonts w:ascii="宋体" w:hAnsi="宋体" w:eastAsia="宋体" w:cs="宋体"/>
          <w:color w:val="000000" w:themeColor="text1"/>
          <w:spacing w:val="2"/>
          <w:sz w:val="19"/>
          <w:szCs w:val="19"/>
          <w:highlight w:val="none"/>
          <w14:textFill>
            <w14:solidFill>
              <w14:schemeClr w14:val="tx1"/>
            </w14:solidFill>
          </w14:textFill>
        </w:rPr>
        <w:t>(</w:t>
      </w:r>
      <w:r>
        <w:rPr>
          <w:rFonts w:hint="eastAsia" w:ascii="宋体" w:hAnsi="宋体" w:eastAsia="宋体" w:cs="宋体"/>
          <w:color w:val="000000" w:themeColor="text1"/>
          <w:spacing w:val="2"/>
          <w:sz w:val="19"/>
          <w:szCs w:val="19"/>
          <w:highlight w:val="none"/>
          <w14:textFill>
            <w14:solidFill>
              <w14:schemeClr w14:val="tx1"/>
            </w14:solidFill>
          </w14:textFill>
        </w:rPr>
        <w:t>赤峰市体育中心水源热泵机组及配套设施更换维修项目</w:t>
      </w:r>
      <w:r>
        <w:rPr>
          <w:rFonts w:ascii="宋体" w:hAnsi="宋体" w:eastAsia="宋体" w:cs="宋体"/>
          <w:color w:val="000000" w:themeColor="text1"/>
          <w:spacing w:val="1"/>
          <w:sz w:val="19"/>
          <w:szCs w:val="19"/>
          <w:highlight w:val="none"/>
          <w14:textFill>
            <w14:solidFill>
              <w14:schemeClr w14:val="tx1"/>
            </w14:solidFill>
          </w14:textFill>
        </w:rPr>
        <w:t>)</w:t>
      </w:r>
    </w:p>
    <w:p>
      <w:pPr>
        <w:spacing w:line="147" w:lineRule="exact"/>
        <w:rPr>
          <w:color w:val="000000" w:themeColor="text1"/>
          <w:highlight w:val="none"/>
          <w14:textFill>
            <w14:solidFill>
              <w14:schemeClr w14:val="tx1"/>
            </w14:solidFill>
          </w14:textFill>
        </w:rPr>
      </w:pPr>
    </w:p>
    <w:tbl>
      <w:tblPr>
        <w:tblStyle w:val="10"/>
        <w:tblW w:w="10552" w:type="dxa"/>
        <w:tblInd w:w="5" w:type="dxa"/>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Layout w:type="fixed"/>
        <w:tblCellMar>
          <w:top w:w="0" w:type="dxa"/>
          <w:left w:w="0" w:type="dxa"/>
          <w:bottom w:w="0" w:type="dxa"/>
          <w:right w:w="0" w:type="dxa"/>
        </w:tblCellMar>
      </w:tblPr>
      <w:tblGrid>
        <w:gridCol w:w="2536"/>
        <w:gridCol w:w="8016"/>
      </w:tblGrid>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733" w:hRule="atLeast"/>
        </w:trPr>
        <w:tc>
          <w:tcPr>
            <w:tcW w:w="2536" w:type="dxa"/>
            <w:tcBorders>
              <w:top w:val="single" w:color="B4C3D8" w:sz="2" w:space="0"/>
              <w:bottom w:val="single" w:color="B4C3D8" w:sz="2" w:space="0"/>
            </w:tcBorders>
          </w:tcPr>
          <w:p>
            <w:pPr>
              <w:spacing w:before="82" w:line="360" w:lineRule="exact"/>
              <w:ind w:left="121"/>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position w:val="12"/>
                <w:sz w:val="19"/>
                <w:szCs w:val="19"/>
                <w:highlight w:val="none"/>
                <w14:textFill>
                  <w14:solidFill>
                    <w14:schemeClr w14:val="tx1"/>
                  </w14:solidFill>
                </w14:textFill>
              </w:rPr>
              <w:t>具有独立承担民事责任的</w:t>
            </w:r>
            <w:r>
              <w:rPr>
                <w:rFonts w:ascii="宋体" w:hAnsi="宋体" w:eastAsia="宋体" w:cs="宋体"/>
                <w:color w:val="000000" w:themeColor="text1"/>
                <w:position w:val="12"/>
                <w:sz w:val="19"/>
                <w:szCs w:val="19"/>
                <w:highlight w:val="none"/>
                <w14:textFill>
                  <w14:solidFill>
                    <w14:schemeClr w14:val="tx1"/>
                  </w14:solidFill>
                </w14:textFill>
              </w:rPr>
              <w:t>能</w:t>
            </w:r>
          </w:p>
          <w:p>
            <w:pPr>
              <w:spacing w:line="221" w:lineRule="auto"/>
              <w:ind w:left="1176"/>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z w:val="19"/>
                <w:szCs w:val="19"/>
                <w:highlight w:val="none"/>
                <w14:textFill>
                  <w14:solidFill>
                    <w14:schemeClr w14:val="tx1"/>
                  </w14:solidFill>
                </w14:textFill>
              </w:rPr>
              <w:t>力</w:t>
            </w:r>
          </w:p>
        </w:tc>
        <w:tc>
          <w:tcPr>
            <w:tcW w:w="8016" w:type="dxa"/>
            <w:tcBorders>
              <w:top w:val="single" w:color="B4C3D8" w:sz="2" w:space="0"/>
              <w:bottom w:val="single" w:color="B4C3D8" w:sz="2" w:space="0"/>
            </w:tcBorders>
          </w:tcPr>
          <w:p>
            <w:pPr>
              <w:spacing w:before="261" w:line="221" w:lineRule="auto"/>
              <w:ind w:left="76"/>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审查供应商有效的营业执照或事业单位法</w:t>
            </w:r>
            <w:r>
              <w:rPr>
                <w:rFonts w:ascii="宋体" w:hAnsi="宋体" w:eastAsia="宋体" w:cs="宋体"/>
                <w:color w:val="000000" w:themeColor="text1"/>
                <w:spacing w:val="1"/>
                <w:sz w:val="19"/>
                <w:szCs w:val="19"/>
                <w:highlight w:val="none"/>
                <w14:textFill>
                  <w14:solidFill>
                    <w14:schemeClr w14:val="tx1"/>
                  </w14:solidFill>
                </w14:textFill>
              </w:rPr>
              <w:t>人证书或执业许可证或自然人的身份证明。</w:t>
            </w: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727" w:hRule="atLeast"/>
        </w:trPr>
        <w:tc>
          <w:tcPr>
            <w:tcW w:w="2536" w:type="dxa"/>
            <w:tcBorders>
              <w:top w:val="single" w:color="B4C3D8" w:sz="2" w:space="0"/>
              <w:bottom w:val="single" w:color="B4C3D8" w:sz="2" w:space="0"/>
            </w:tcBorders>
          </w:tcPr>
          <w:p>
            <w:pPr>
              <w:spacing w:before="76" w:line="360" w:lineRule="exact"/>
              <w:ind w:left="121"/>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position w:val="12"/>
                <w:sz w:val="19"/>
                <w:szCs w:val="19"/>
                <w:highlight w:val="none"/>
                <w14:textFill>
                  <w14:solidFill>
                    <w14:schemeClr w14:val="tx1"/>
                  </w14:solidFill>
                </w14:textFill>
              </w:rPr>
              <w:t>具有良好的商业信誉和健</w:t>
            </w:r>
            <w:r>
              <w:rPr>
                <w:rFonts w:ascii="宋体" w:hAnsi="宋体" w:eastAsia="宋体" w:cs="宋体"/>
                <w:color w:val="000000" w:themeColor="text1"/>
                <w:position w:val="12"/>
                <w:sz w:val="19"/>
                <w:szCs w:val="19"/>
                <w:highlight w:val="none"/>
                <w14:textFill>
                  <w14:solidFill>
                    <w14:schemeClr w14:val="tx1"/>
                  </w14:solidFill>
                </w14:textFill>
              </w:rPr>
              <w:t>全</w:t>
            </w:r>
          </w:p>
          <w:p>
            <w:pPr>
              <w:spacing w:line="220" w:lineRule="auto"/>
              <w:ind w:left="613"/>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的财务会</w:t>
            </w:r>
            <w:r>
              <w:rPr>
                <w:rFonts w:ascii="宋体" w:hAnsi="宋体" w:eastAsia="宋体" w:cs="宋体"/>
                <w:color w:val="000000" w:themeColor="text1"/>
                <w:spacing w:val="-1"/>
                <w:sz w:val="19"/>
                <w:szCs w:val="19"/>
                <w:highlight w:val="none"/>
                <w14:textFill>
                  <w14:solidFill>
                    <w14:schemeClr w14:val="tx1"/>
                  </w14:solidFill>
                </w14:textFill>
              </w:rPr>
              <w:t>计制度</w:t>
            </w:r>
          </w:p>
        </w:tc>
        <w:tc>
          <w:tcPr>
            <w:tcW w:w="8016" w:type="dxa"/>
            <w:tcBorders>
              <w:top w:val="single" w:color="B4C3D8" w:sz="2" w:space="0"/>
              <w:bottom w:val="single" w:color="B4C3D8" w:sz="2" w:space="0"/>
            </w:tcBorders>
          </w:tcPr>
          <w:p>
            <w:pPr>
              <w:spacing w:before="76" w:line="360" w:lineRule="exact"/>
              <w:ind w:left="76"/>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5"/>
                <w:position w:val="12"/>
                <w:sz w:val="19"/>
                <w:szCs w:val="19"/>
                <w:highlight w:val="none"/>
                <w14:textFill>
                  <w14:solidFill>
                    <w14:schemeClr w14:val="tx1"/>
                  </w14:solidFill>
                </w14:textFill>
              </w:rPr>
              <w:t>审</w:t>
            </w:r>
            <w:r>
              <w:rPr>
                <w:rFonts w:ascii="宋体" w:hAnsi="宋体" w:eastAsia="宋体" w:cs="宋体"/>
                <w:color w:val="000000" w:themeColor="text1"/>
                <w:spacing w:val="3"/>
                <w:position w:val="12"/>
                <w:sz w:val="19"/>
                <w:szCs w:val="19"/>
                <w:highlight w:val="none"/>
                <w14:textFill>
                  <w14:solidFill>
                    <w14:schemeClr w14:val="tx1"/>
                  </w14:solidFill>
                </w14:textFill>
              </w:rPr>
              <w:t>查投标人</w:t>
            </w:r>
            <w:r>
              <w:rPr>
                <w:rFonts w:ascii="Microsoft JhengHei" w:hAnsi="Microsoft JhengHei" w:eastAsia="Microsoft JhengHei" w:cs="Microsoft JhengHei"/>
                <w:color w:val="000000" w:themeColor="text1"/>
                <w:spacing w:val="3"/>
                <w:position w:val="12"/>
                <w:sz w:val="19"/>
                <w:szCs w:val="19"/>
                <w:highlight w:val="none"/>
                <w14:textFill>
                  <w14:solidFill>
                    <w14:schemeClr w14:val="tx1"/>
                  </w14:solidFill>
                </w14:textFill>
              </w:rPr>
              <w:t>202</w:t>
            </w:r>
            <w:r>
              <w:rPr>
                <w:rFonts w:hint="eastAsia" w:ascii="Microsoft JhengHei" w:hAnsi="Microsoft JhengHei" w:eastAsia="宋体" w:cs="Microsoft JhengHei"/>
                <w:color w:val="000000" w:themeColor="text1"/>
                <w:spacing w:val="3"/>
                <w:position w:val="12"/>
                <w:sz w:val="19"/>
                <w:szCs w:val="19"/>
                <w:highlight w:val="none"/>
                <w14:textFill>
                  <w14:solidFill>
                    <w14:schemeClr w14:val="tx1"/>
                  </w14:solidFill>
                </w14:textFill>
              </w:rPr>
              <w:t>1</w:t>
            </w:r>
            <w:r>
              <w:rPr>
                <w:rFonts w:ascii="宋体" w:hAnsi="宋体" w:eastAsia="宋体" w:cs="宋体"/>
                <w:color w:val="000000" w:themeColor="text1"/>
                <w:spacing w:val="3"/>
                <w:position w:val="12"/>
                <w:sz w:val="19"/>
                <w:szCs w:val="19"/>
                <w:highlight w:val="none"/>
                <w14:textFill>
                  <w14:solidFill>
                    <w14:schemeClr w14:val="tx1"/>
                  </w14:solidFill>
                </w14:textFill>
              </w:rPr>
              <w:t>或</w:t>
            </w:r>
            <w:r>
              <w:rPr>
                <w:rFonts w:ascii="Microsoft JhengHei" w:hAnsi="Microsoft JhengHei" w:eastAsia="Microsoft JhengHei" w:cs="Microsoft JhengHei"/>
                <w:color w:val="000000" w:themeColor="text1"/>
                <w:spacing w:val="3"/>
                <w:position w:val="12"/>
                <w:sz w:val="19"/>
                <w:szCs w:val="19"/>
                <w:highlight w:val="none"/>
                <w14:textFill>
                  <w14:solidFill>
                    <w14:schemeClr w14:val="tx1"/>
                  </w14:solidFill>
                </w14:textFill>
              </w:rPr>
              <w:t>202</w:t>
            </w:r>
            <w:r>
              <w:rPr>
                <w:rFonts w:hint="eastAsia" w:ascii="Microsoft JhengHei" w:hAnsi="Microsoft JhengHei" w:eastAsia="宋体" w:cs="Microsoft JhengHei"/>
                <w:color w:val="000000" w:themeColor="text1"/>
                <w:spacing w:val="3"/>
                <w:position w:val="12"/>
                <w:sz w:val="19"/>
                <w:szCs w:val="19"/>
                <w:highlight w:val="none"/>
                <w14:textFill>
                  <w14:solidFill>
                    <w14:schemeClr w14:val="tx1"/>
                  </w14:solidFill>
                </w14:textFill>
              </w:rPr>
              <w:t>2</w:t>
            </w:r>
            <w:r>
              <w:rPr>
                <w:rFonts w:ascii="宋体" w:hAnsi="宋体" w:eastAsia="宋体" w:cs="宋体"/>
                <w:color w:val="000000" w:themeColor="text1"/>
                <w:spacing w:val="3"/>
                <w:position w:val="12"/>
                <w:sz w:val="19"/>
                <w:szCs w:val="19"/>
                <w:highlight w:val="none"/>
                <w14:textFill>
                  <w14:solidFill>
                    <w14:schemeClr w14:val="tx1"/>
                  </w14:solidFill>
                </w14:textFill>
              </w:rPr>
              <w:t>年度经会计师事务所出具的财务审计报告或其基本开户银行出具的近</w:t>
            </w:r>
          </w:p>
          <w:p>
            <w:pPr>
              <w:spacing w:line="221" w:lineRule="auto"/>
              <w:ind w:left="69"/>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一年内的银行资信</w:t>
            </w:r>
            <w:r>
              <w:rPr>
                <w:rFonts w:ascii="宋体" w:hAnsi="宋体" w:eastAsia="宋体" w:cs="宋体"/>
                <w:color w:val="000000" w:themeColor="text1"/>
                <w:sz w:val="19"/>
                <w:szCs w:val="19"/>
                <w:highlight w:val="none"/>
                <w14:textFill>
                  <w14:solidFill>
                    <w14:schemeClr w14:val="tx1"/>
                  </w14:solidFill>
                </w14:textFill>
              </w:rPr>
              <w:t>证明。</w:t>
            </w: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1018" w:hRule="atLeast"/>
        </w:trPr>
        <w:tc>
          <w:tcPr>
            <w:tcW w:w="2536" w:type="dxa"/>
            <w:tcBorders>
              <w:top w:val="single" w:color="B4C3D8" w:sz="2" w:space="0"/>
              <w:bottom w:val="single" w:color="B4C3D8" w:sz="2" w:space="0"/>
            </w:tcBorders>
          </w:tcPr>
          <w:p>
            <w:pPr>
              <w:spacing w:line="275" w:lineRule="auto"/>
              <w:rPr>
                <w:color w:val="000000" w:themeColor="text1"/>
                <w:highlight w:val="none"/>
                <w14:textFill>
                  <w14:solidFill>
                    <w14:schemeClr w14:val="tx1"/>
                  </w14:solidFill>
                </w14:textFill>
              </w:rPr>
            </w:pPr>
          </w:p>
          <w:p>
            <w:pPr>
              <w:spacing w:before="62" w:line="359" w:lineRule="auto"/>
              <w:ind w:right="112"/>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有依</w:t>
            </w:r>
            <w:r>
              <w:rPr>
                <w:rFonts w:ascii="宋体" w:hAnsi="宋体" w:eastAsia="宋体" w:cs="宋体"/>
                <w:color w:val="000000" w:themeColor="text1"/>
                <w:spacing w:val="1"/>
                <w:sz w:val="19"/>
                <w:szCs w:val="19"/>
                <w:highlight w:val="none"/>
                <w14:textFill>
                  <w14:solidFill>
                    <w14:schemeClr w14:val="tx1"/>
                  </w14:solidFill>
                </w14:textFill>
              </w:rPr>
              <w:t>法缴纳税收和社会保障</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1"/>
                <w:sz w:val="19"/>
                <w:szCs w:val="19"/>
                <w:highlight w:val="none"/>
                <w14:textFill>
                  <w14:solidFill>
                    <w14:schemeClr w14:val="tx1"/>
                  </w14:solidFill>
                </w14:textFill>
              </w:rPr>
              <w:t>资金的</w:t>
            </w:r>
            <w:r>
              <w:rPr>
                <w:rFonts w:ascii="宋体" w:hAnsi="宋体" w:eastAsia="宋体" w:cs="宋体"/>
                <w:color w:val="000000" w:themeColor="text1"/>
                <w:sz w:val="19"/>
                <w:szCs w:val="19"/>
                <w:highlight w:val="none"/>
                <w14:textFill>
                  <w14:solidFill>
                    <w14:schemeClr w14:val="tx1"/>
                  </w14:solidFill>
                </w14:textFill>
              </w:rPr>
              <w:t>良好记录</w:t>
            </w:r>
          </w:p>
        </w:tc>
        <w:tc>
          <w:tcPr>
            <w:tcW w:w="8016" w:type="dxa"/>
            <w:tcBorders>
              <w:top w:val="single" w:color="B4C3D8" w:sz="2" w:space="0"/>
              <w:bottom w:val="single" w:color="B4C3D8" w:sz="2" w:space="0"/>
            </w:tcBorders>
          </w:tcPr>
          <w:p>
            <w:pPr>
              <w:spacing w:before="74" w:line="300" w:lineRule="auto"/>
              <w:ind w:left="65" w:right="74" w:firstLine="14"/>
              <w:rPr>
                <w:rFonts w:ascii="宋体" w:hAnsi="宋体" w:eastAsia="宋体" w:cs="宋体"/>
                <w:color w:val="000000" w:themeColor="text1"/>
                <w:spacing w:val="-1"/>
                <w:sz w:val="19"/>
                <w:szCs w:val="19"/>
                <w:highlight w:val="none"/>
                <w14:textFill>
                  <w14:solidFill>
                    <w14:schemeClr w14:val="tx1"/>
                  </w14:solidFill>
                </w14:textFill>
              </w:rPr>
            </w:pPr>
            <w:r>
              <w:rPr>
                <w:rFonts w:ascii="Microsoft JhengHei" w:hAnsi="Microsoft JhengHei" w:eastAsia="Microsoft JhengHei" w:cs="Microsoft JhengHei"/>
                <w:color w:val="000000" w:themeColor="text1"/>
                <w:spacing w:val="-2"/>
                <w:sz w:val="19"/>
                <w:szCs w:val="19"/>
                <w:highlight w:val="none"/>
                <w14:textFill>
                  <w14:solidFill>
                    <w14:schemeClr w14:val="tx1"/>
                  </w14:solidFill>
                </w14:textFill>
              </w:rPr>
              <w:t>1 .</w:t>
            </w:r>
            <w:r>
              <w:rPr>
                <w:rFonts w:ascii="宋体" w:hAnsi="宋体" w:eastAsia="宋体" w:cs="宋体"/>
                <w:color w:val="000000" w:themeColor="text1"/>
                <w:spacing w:val="-2"/>
                <w:sz w:val="19"/>
                <w:szCs w:val="19"/>
                <w:highlight w:val="none"/>
                <w14:textFill>
                  <w14:solidFill>
                    <w14:schemeClr w14:val="tx1"/>
                  </w14:solidFill>
                </w14:textFill>
              </w:rPr>
              <w:t>提供递交投标文</w:t>
            </w:r>
            <w:r>
              <w:rPr>
                <w:rFonts w:ascii="宋体" w:hAnsi="宋体" w:eastAsia="宋体" w:cs="宋体"/>
                <w:color w:val="000000" w:themeColor="text1"/>
                <w:spacing w:val="-1"/>
                <w:sz w:val="19"/>
                <w:szCs w:val="19"/>
                <w:highlight w:val="none"/>
                <w14:textFill>
                  <w14:solidFill>
                    <w14:schemeClr w14:val="tx1"/>
                  </w14:solidFill>
                </w14:textFill>
              </w:rPr>
              <w:t xml:space="preserve">件截止之日前一年内 (至少一个月) 的良好缴纳税收的相关凭据。 </w:t>
            </w:r>
          </w:p>
          <w:p>
            <w:pPr>
              <w:spacing w:before="74" w:line="300" w:lineRule="auto"/>
              <w:ind w:left="65" w:right="74" w:firstLine="14"/>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 xml:space="preserve"> </w:t>
            </w:r>
            <w:r>
              <w:rPr>
                <w:rFonts w:ascii="Microsoft JhengHei" w:hAnsi="Microsoft JhengHei" w:eastAsia="Microsoft JhengHei" w:cs="Microsoft JhengHei"/>
                <w:color w:val="000000" w:themeColor="text1"/>
                <w:spacing w:val="1"/>
                <w:sz w:val="19"/>
                <w:szCs w:val="19"/>
                <w:highlight w:val="none"/>
                <w14:textFill>
                  <w14:solidFill>
                    <w14:schemeClr w14:val="tx1"/>
                  </w14:solidFill>
                </w14:textFill>
              </w:rPr>
              <w:t>2 .</w:t>
            </w:r>
            <w:r>
              <w:rPr>
                <w:rFonts w:ascii="宋体" w:hAnsi="宋体" w:eastAsia="宋体" w:cs="宋体"/>
                <w:color w:val="000000" w:themeColor="text1"/>
                <w:spacing w:val="1"/>
                <w:sz w:val="19"/>
                <w:szCs w:val="19"/>
                <w:highlight w:val="none"/>
                <w14:textFill>
                  <w14:solidFill>
                    <w14:schemeClr w14:val="tx1"/>
                  </w14:solidFill>
                </w14:textFill>
              </w:rPr>
              <w:t xml:space="preserve">提供递交响应文件截止之日前一年内 (至少一个月) 缴纳社会保险的凭证。 </w:t>
            </w: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727" w:hRule="atLeast"/>
        </w:trPr>
        <w:tc>
          <w:tcPr>
            <w:tcW w:w="2536" w:type="dxa"/>
            <w:tcBorders>
              <w:top w:val="single" w:color="B4C3D8" w:sz="2" w:space="0"/>
              <w:bottom w:val="single" w:color="B4C3D8" w:sz="2" w:space="0"/>
            </w:tcBorders>
          </w:tcPr>
          <w:p>
            <w:pPr>
              <w:spacing w:before="78" w:line="360" w:lineRule="exact"/>
              <w:ind w:left="121"/>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position w:val="12"/>
                <w:sz w:val="19"/>
                <w:szCs w:val="19"/>
                <w:highlight w:val="none"/>
                <w14:textFill>
                  <w14:solidFill>
                    <w14:schemeClr w14:val="tx1"/>
                  </w14:solidFill>
                </w14:textFill>
              </w:rPr>
              <w:t>具有履行合同所必须的设</w:t>
            </w:r>
            <w:r>
              <w:rPr>
                <w:rFonts w:ascii="宋体" w:hAnsi="宋体" w:eastAsia="宋体" w:cs="宋体"/>
                <w:color w:val="000000" w:themeColor="text1"/>
                <w:position w:val="12"/>
                <w:sz w:val="19"/>
                <w:szCs w:val="19"/>
                <w:highlight w:val="none"/>
                <w14:textFill>
                  <w14:solidFill>
                    <w14:schemeClr w14:val="tx1"/>
                  </w14:solidFill>
                </w14:textFill>
              </w:rPr>
              <w:t>备</w:t>
            </w:r>
          </w:p>
          <w:p>
            <w:pPr>
              <w:spacing w:line="221" w:lineRule="auto"/>
              <w:ind w:left="598"/>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和专业技</w:t>
            </w:r>
            <w:r>
              <w:rPr>
                <w:rFonts w:ascii="宋体" w:hAnsi="宋体" w:eastAsia="宋体" w:cs="宋体"/>
                <w:color w:val="000000" w:themeColor="text1"/>
                <w:sz w:val="19"/>
                <w:szCs w:val="19"/>
                <w:highlight w:val="none"/>
                <w14:textFill>
                  <w14:solidFill>
                    <w14:schemeClr w14:val="tx1"/>
                  </w14:solidFill>
                </w14:textFill>
              </w:rPr>
              <w:t>术能力</w:t>
            </w:r>
          </w:p>
        </w:tc>
        <w:tc>
          <w:tcPr>
            <w:tcW w:w="8016" w:type="dxa"/>
            <w:tcBorders>
              <w:top w:val="single" w:color="B4C3D8" w:sz="2" w:space="0"/>
              <w:bottom w:val="single" w:color="B4C3D8" w:sz="2" w:space="0"/>
            </w:tcBorders>
          </w:tcPr>
          <w:p>
            <w:pPr>
              <w:spacing w:before="258" w:line="188" w:lineRule="auto"/>
              <w:ind w:left="76"/>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8"/>
                <w:sz w:val="19"/>
                <w:szCs w:val="19"/>
                <w:highlight w:val="none"/>
                <w14:textFill>
                  <w14:solidFill>
                    <w14:schemeClr w14:val="tx1"/>
                  </w14:solidFill>
                </w14:textFill>
              </w:rPr>
              <w:t>审查供应商</w:t>
            </w:r>
            <w:r>
              <w:rPr>
                <w:rFonts w:ascii="宋体" w:hAnsi="宋体" w:eastAsia="宋体" w:cs="宋体"/>
                <w:color w:val="000000" w:themeColor="text1"/>
                <w:spacing w:val="-4"/>
                <w:sz w:val="19"/>
                <w:szCs w:val="19"/>
                <w:highlight w:val="none"/>
                <w14:textFill>
                  <w14:solidFill>
                    <w14:schemeClr w14:val="tx1"/>
                  </w14:solidFill>
                </w14:textFill>
              </w:rPr>
              <w:t>出具的</w:t>
            </w:r>
            <w:r>
              <w:rPr>
                <w:rFonts w:ascii="Microsoft JhengHei" w:hAnsi="Microsoft JhengHei" w:eastAsia="Microsoft JhengHei" w:cs="Microsoft JhengHei"/>
                <w:color w:val="000000" w:themeColor="text1"/>
                <w:spacing w:val="-4"/>
                <w:sz w:val="19"/>
                <w:szCs w:val="19"/>
                <w:highlight w:val="none"/>
                <w14:textFill>
                  <w14:solidFill>
                    <w14:schemeClr w14:val="tx1"/>
                  </w14:solidFill>
                </w14:textFill>
              </w:rPr>
              <w:t>“</w:t>
            </w:r>
            <w:r>
              <w:rPr>
                <w:rFonts w:ascii="宋体" w:hAnsi="宋体" w:eastAsia="宋体" w:cs="宋体"/>
                <w:color w:val="000000" w:themeColor="text1"/>
                <w:spacing w:val="-4"/>
                <w:sz w:val="19"/>
                <w:szCs w:val="19"/>
                <w:highlight w:val="none"/>
                <w14:textFill>
                  <w14:solidFill>
                    <w14:schemeClr w14:val="tx1"/>
                  </w14:solidFill>
                </w14:textFill>
              </w:rPr>
              <w:t>具有履行合同所必须的设备和专业技术能力</w:t>
            </w:r>
            <w:r>
              <w:rPr>
                <w:rFonts w:ascii="Microsoft JhengHei" w:hAnsi="Microsoft JhengHei" w:eastAsia="Microsoft JhengHei" w:cs="Microsoft JhengHei"/>
                <w:color w:val="000000" w:themeColor="text1"/>
                <w:spacing w:val="-4"/>
                <w:sz w:val="19"/>
                <w:szCs w:val="19"/>
                <w:highlight w:val="none"/>
                <w14:textFill>
                  <w14:solidFill>
                    <w14:schemeClr w14:val="tx1"/>
                  </w14:solidFill>
                </w14:textFill>
              </w:rPr>
              <w:t>”</w:t>
            </w:r>
            <w:r>
              <w:rPr>
                <w:rFonts w:ascii="宋体" w:hAnsi="宋体" w:eastAsia="宋体" w:cs="宋体"/>
                <w:color w:val="000000" w:themeColor="text1"/>
                <w:spacing w:val="-4"/>
                <w:sz w:val="19"/>
                <w:szCs w:val="19"/>
                <w:highlight w:val="none"/>
                <w14:textFill>
                  <w14:solidFill>
                    <w14:schemeClr w14:val="tx1"/>
                  </w14:solidFill>
                </w14:textFill>
              </w:rPr>
              <w:t>声明。</w:t>
            </w:r>
            <w:ins w:id="16" w:author="毛 小胖 [2]" w:date="2023-02-14T09:28:00Z">
              <w:r>
                <w:rPr>
                  <w:rFonts w:hint="eastAsia" w:ascii="宋体" w:hAnsi="宋体" w:eastAsia="宋体" w:cs="宋体"/>
                  <w:color w:val="000000" w:themeColor="text1"/>
                  <w:spacing w:val="-4"/>
                  <w:sz w:val="19"/>
                  <w:szCs w:val="19"/>
                  <w:highlight w:val="none"/>
                  <w14:textFill>
                    <w14:solidFill>
                      <w14:schemeClr w14:val="tx1"/>
                    </w14:solidFill>
                  </w14:textFill>
                </w:rPr>
                <w:t>即证明</w:t>
              </w:r>
            </w:ins>
            <w:ins w:id="17" w:author="毛 小胖 [2]" w:date="2023-02-14T09:29:00Z">
              <w:r>
                <w:rPr>
                  <w:rFonts w:hint="eastAsia" w:ascii="宋体" w:hAnsi="宋体" w:eastAsia="宋体" w:cs="宋体"/>
                  <w:color w:val="000000" w:themeColor="text1"/>
                  <w:spacing w:val="-4"/>
                  <w:sz w:val="19"/>
                  <w:szCs w:val="19"/>
                  <w:highlight w:val="none"/>
                  <w14:textFill>
                    <w14:solidFill>
                      <w14:schemeClr w14:val="tx1"/>
                    </w14:solidFill>
                  </w14:textFill>
                </w:rPr>
                <w:t>投标人具有从事类似工程的能力，提供以往的合同或类似项目名单备查。</w:t>
              </w:r>
            </w:ins>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1087" w:hRule="atLeast"/>
        </w:trPr>
        <w:tc>
          <w:tcPr>
            <w:tcW w:w="2536" w:type="dxa"/>
            <w:tcBorders>
              <w:top w:val="single" w:color="B4C3D8" w:sz="2" w:space="0"/>
              <w:bottom w:val="single" w:color="B4C3D8" w:sz="2" w:space="0"/>
            </w:tcBorders>
          </w:tcPr>
          <w:p>
            <w:pPr>
              <w:spacing w:before="78" w:line="188" w:lineRule="auto"/>
              <w:ind w:left="155"/>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4"/>
                <w:sz w:val="19"/>
                <w:szCs w:val="19"/>
                <w:highlight w:val="none"/>
                <w14:textFill>
                  <w14:solidFill>
                    <w14:schemeClr w14:val="tx1"/>
                  </w14:solidFill>
                </w14:textFill>
              </w:rPr>
              <w:t>参加</w:t>
            </w:r>
            <w:r>
              <w:rPr>
                <w:rFonts w:ascii="宋体" w:hAnsi="宋体" w:eastAsia="宋体" w:cs="宋体"/>
                <w:color w:val="000000" w:themeColor="text1"/>
                <w:spacing w:val="2"/>
                <w:sz w:val="19"/>
                <w:szCs w:val="19"/>
                <w:highlight w:val="none"/>
                <w14:textFill>
                  <w14:solidFill>
                    <w14:schemeClr w14:val="tx1"/>
                  </w14:solidFill>
                </w14:textFill>
              </w:rPr>
              <w:t>采购活动前</w:t>
            </w:r>
            <w:r>
              <w:rPr>
                <w:rFonts w:ascii="Microsoft JhengHei" w:hAnsi="Microsoft JhengHei" w:eastAsia="Microsoft JhengHei" w:cs="Microsoft JhengHei"/>
                <w:color w:val="000000" w:themeColor="text1"/>
                <w:spacing w:val="2"/>
                <w:sz w:val="19"/>
                <w:szCs w:val="19"/>
                <w:highlight w:val="none"/>
                <w14:textFill>
                  <w14:solidFill>
                    <w14:schemeClr w14:val="tx1"/>
                  </w14:solidFill>
                </w14:textFill>
              </w:rPr>
              <w:t>3</w:t>
            </w:r>
            <w:r>
              <w:rPr>
                <w:rFonts w:ascii="宋体" w:hAnsi="宋体" w:eastAsia="宋体" w:cs="宋体"/>
                <w:color w:val="000000" w:themeColor="text1"/>
                <w:spacing w:val="2"/>
                <w:sz w:val="19"/>
                <w:szCs w:val="19"/>
                <w:highlight w:val="none"/>
                <w14:textFill>
                  <w14:solidFill>
                    <w14:schemeClr w14:val="tx1"/>
                  </w14:solidFill>
                </w14:textFill>
              </w:rPr>
              <w:t>年内，在</w:t>
            </w:r>
          </w:p>
          <w:p>
            <w:pPr>
              <w:spacing w:before="101" w:line="222" w:lineRule="auto"/>
              <w:ind w:left="119"/>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经营</w:t>
            </w:r>
            <w:r>
              <w:rPr>
                <w:rFonts w:ascii="宋体" w:hAnsi="宋体" w:eastAsia="宋体" w:cs="宋体"/>
                <w:color w:val="000000" w:themeColor="text1"/>
                <w:spacing w:val="1"/>
                <w:sz w:val="19"/>
                <w:szCs w:val="19"/>
                <w:highlight w:val="none"/>
                <w14:textFill>
                  <w14:solidFill>
                    <w14:schemeClr w14:val="tx1"/>
                  </w14:solidFill>
                </w14:textFill>
              </w:rPr>
              <w:t>活动中没有重大违法记</w:t>
            </w:r>
          </w:p>
          <w:p>
            <w:pPr>
              <w:spacing w:before="132" w:line="223" w:lineRule="auto"/>
              <w:ind w:left="1174"/>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z w:val="19"/>
                <w:szCs w:val="19"/>
                <w:highlight w:val="none"/>
                <w14:textFill>
                  <w14:solidFill>
                    <w14:schemeClr w14:val="tx1"/>
                  </w14:solidFill>
                </w14:textFill>
              </w:rPr>
              <w:t>录</w:t>
            </w:r>
          </w:p>
        </w:tc>
        <w:tc>
          <w:tcPr>
            <w:tcW w:w="8016" w:type="dxa"/>
            <w:tcBorders>
              <w:top w:val="single" w:color="B4C3D8" w:sz="2" w:space="0"/>
              <w:bottom w:val="single" w:color="B4C3D8" w:sz="2" w:space="0"/>
            </w:tcBorders>
          </w:tcPr>
          <w:p>
            <w:pPr>
              <w:spacing w:line="353" w:lineRule="auto"/>
              <w:rPr>
                <w:color w:val="000000" w:themeColor="text1"/>
                <w:highlight w:val="none"/>
                <w14:textFill>
                  <w14:solidFill>
                    <w14:schemeClr w14:val="tx1"/>
                  </w14:solidFill>
                </w14:textFill>
              </w:rPr>
            </w:pPr>
          </w:p>
          <w:p>
            <w:pPr>
              <w:spacing w:before="78" w:line="188" w:lineRule="auto"/>
              <w:ind w:left="155"/>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2"/>
                <w:sz w:val="19"/>
                <w:szCs w:val="19"/>
                <w:highlight w:val="none"/>
                <w14:textFill>
                  <w14:solidFill>
                    <w14:schemeClr w14:val="tx1"/>
                  </w14:solidFill>
                </w14:textFill>
              </w:rPr>
              <w:t>审查</w:t>
            </w:r>
            <w:r>
              <w:rPr>
                <w:rFonts w:ascii="Microsoft JhengHei" w:hAnsi="Microsoft JhengHei" w:eastAsia="Microsoft JhengHei" w:cs="Microsoft JhengHei"/>
                <w:color w:val="000000" w:themeColor="text1"/>
                <w:spacing w:val="-6"/>
                <w:sz w:val="19"/>
                <w:szCs w:val="19"/>
                <w:highlight w:val="none"/>
                <w14:textFill>
                  <w14:solidFill>
                    <w14:schemeClr w14:val="tx1"/>
                  </w14:solidFill>
                </w14:textFill>
              </w:rPr>
              <w:t>“</w:t>
            </w:r>
            <w:r>
              <w:rPr>
                <w:rFonts w:ascii="宋体" w:hAnsi="宋体" w:eastAsia="宋体" w:cs="宋体"/>
                <w:color w:val="000000" w:themeColor="text1"/>
                <w:spacing w:val="-6"/>
                <w:sz w:val="19"/>
                <w:szCs w:val="19"/>
                <w:highlight w:val="none"/>
                <w14:textFill>
                  <w14:solidFill>
                    <w14:schemeClr w14:val="tx1"/>
                  </w14:solidFill>
                </w14:textFill>
              </w:rPr>
              <w:t>参加本采购活动前</w:t>
            </w:r>
            <w:r>
              <w:rPr>
                <w:rFonts w:ascii="Microsoft JhengHei" w:hAnsi="Microsoft JhengHei" w:eastAsia="Microsoft JhengHei" w:cs="Microsoft JhengHei"/>
                <w:color w:val="000000" w:themeColor="text1"/>
                <w:spacing w:val="-6"/>
                <w:sz w:val="19"/>
                <w:szCs w:val="19"/>
                <w:highlight w:val="none"/>
                <w14:textFill>
                  <w14:solidFill>
                    <w14:schemeClr w14:val="tx1"/>
                  </w14:solidFill>
                </w14:textFill>
              </w:rPr>
              <w:t>3</w:t>
            </w:r>
            <w:r>
              <w:rPr>
                <w:rFonts w:ascii="宋体" w:hAnsi="宋体" w:eastAsia="宋体" w:cs="宋体"/>
                <w:color w:val="000000" w:themeColor="text1"/>
                <w:spacing w:val="-6"/>
                <w:sz w:val="19"/>
                <w:szCs w:val="19"/>
                <w:highlight w:val="none"/>
                <w14:textFill>
                  <w14:solidFill>
                    <w14:schemeClr w14:val="tx1"/>
                  </w14:solidFill>
                </w14:textFill>
              </w:rPr>
              <w:t>年内</w:t>
            </w:r>
            <w:r>
              <w:rPr>
                <w:rFonts w:ascii="宋体" w:hAnsi="宋体" w:eastAsia="宋体" w:cs="宋体"/>
                <w:color w:val="000000" w:themeColor="text1"/>
                <w:spacing w:val="2"/>
                <w:sz w:val="19"/>
                <w:szCs w:val="19"/>
                <w:highlight w:val="none"/>
                <w14:textFill>
                  <w14:solidFill>
                    <w14:schemeClr w14:val="tx1"/>
                  </w14:solidFill>
                </w14:textFill>
              </w:rPr>
              <w:t>，在经营</w:t>
            </w:r>
            <w:r>
              <w:rPr>
                <w:rFonts w:ascii="宋体" w:hAnsi="宋体" w:eastAsia="宋体" w:cs="宋体"/>
                <w:color w:val="000000" w:themeColor="text1"/>
                <w:spacing w:val="1"/>
                <w:sz w:val="19"/>
                <w:szCs w:val="19"/>
                <w:highlight w:val="none"/>
                <w14:textFill>
                  <w14:solidFill>
                    <w14:schemeClr w14:val="tx1"/>
                  </w14:solidFill>
                </w14:textFill>
              </w:rPr>
              <w:t>活动中没有重大违法记</w:t>
            </w:r>
            <w:r>
              <w:rPr>
                <w:rFonts w:ascii="宋体" w:hAnsi="宋体" w:eastAsia="宋体" w:cs="宋体"/>
                <w:color w:val="000000" w:themeColor="text1"/>
                <w:sz w:val="19"/>
                <w:szCs w:val="19"/>
                <w:highlight w:val="none"/>
                <w14:textFill>
                  <w14:solidFill>
                    <w14:schemeClr w14:val="tx1"/>
                  </w14:solidFill>
                </w14:textFill>
              </w:rPr>
              <w:t>录</w:t>
            </w:r>
            <w:r>
              <w:rPr>
                <w:rFonts w:ascii="Microsoft JhengHei" w:hAnsi="Microsoft JhengHei" w:eastAsia="Microsoft JhengHei" w:cs="Microsoft JhengHei"/>
                <w:color w:val="000000" w:themeColor="text1"/>
                <w:spacing w:val="-6"/>
                <w:sz w:val="19"/>
                <w:szCs w:val="19"/>
                <w:highlight w:val="none"/>
                <w14:textFill>
                  <w14:solidFill>
                    <w14:schemeClr w14:val="tx1"/>
                  </w14:solidFill>
                </w14:textFill>
              </w:rPr>
              <w:t>”</w:t>
            </w:r>
            <w:r>
              <w:rPr>
                <w:rFonts w:ascii="宋体" w:hAnsi="宋体" w:eastAsia="宋体" w:cs="宋体"/>
                <w:color w:val="000000" w:themeColor="text1"/>
                <w:spacing w:val="-6"/>
                <w:sz w:val="19"/>
                <w:szCs w:val="19"/>
                <w:highlight w:val="none"/>
                <w14:textFill>
                  <w14:solidFill>
                    <w14:schemeClr w14:val="tx1"/>
                  </w14:solidFill>
                </w14:textFill>
              </w:rPr>
              <w:t>供应商书面声明函；</w:t>
            </w: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727" w:hRule="atLeast"/>
        </w:trPr>
        <w:tc>
          <w:tcPr>
            <w:tcW w:w="2536" w:type="dxa"/>
            <w:tcBorders>
              <w:top w:val="single" w:color="B4C3D8" w:sz="2" w:space="0"/>
              <w:bottom w:val="single" w:color="B4C3D8" w:sz="2" w:space="0"/>
            </w:tcBorders>
          </w:tcPr>
          <w:p>
            <w:pPr>
              <w:spacing w:before="258" w:line="221" w:lineRule="auto"/>
              <w:ind w:left="885"/>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信</w:t>
            </w:r>
            <w:r>
              <w:rPr>
                <w:rFonts w:ascii="宋体" w:hAnsi="宋体" w:eastAsia="宋体" w:cs="宋体"/>
                <w:color w:val="000000" w:themeColor="text1"/>
                <w:sz w:val="19"/>
                <w:szCs w:val="19"/>
                <w:highlight w:val="none"/>
                <w14:textFill>
                  <w14:solidFill>
                    <w14:schemeClr w14:val="tx1"/>
                  </w14:solidFill>
                </w14:textFill>
              </w:rPr>
              <w:t>用记录</w:t>
            </w:r>
          </w:p>
        </w:tc>
        <w:tc>
          <w:tcPr>
            <w:tcW w:w="8016" w:type="dxa"/>
            <w:tcBorders>
              <w:top w:val="single" w:color="B4C3D8" w:sz="2" w:space="0"/>
              <w:bottom w:val="single" w:color="B4C3D8" w:sz="2" w:space="0"/>
            </w:tcBorders>
          </w:tcPr>
          <w:p>
            <w:pPr>
              <w:spacing w:before="78" w:line="360" w:lineRule="exact"/>
              <w:ind w:left="71"/>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position w:val="12"/>
                <w:sz w:val="19"/>
                <w:szCs w:val="19"/>
                <w:highlight w:val="none"/>
                <w14:textFill>
                  <w14:solidFill>
                    <w14:schemeClr w14:val="tx1"/>
                  </w14:solidFill>
                </w14:textFill>
              </w:rPr>
              <w:t>到提交响应文件的截止时间，供应商未被列入失信被执行人</w:t>
            </w:r>
            <w:r>
              <w:rPr>
                <w:rFonts w:ascii="宋体" w:hAnsi="宋体" w:eastAsia="宋体" w:cs="宋体"/>
                <w:color w:val="000000" w:themeColor="text1"/>
                <w:spacing w:val="1"/>
                <w:position w:val="12"/>
                <w:sz w:val="19"/>
                <w:szCs w:val="19"/>
                <w:highlight w:val="none"/>
                <w14:textFill>
                  <w14:solidFill>
                    <w14:schemeClr w14:val="tx1"/>
                  </w14:solidFill>
                </w14:textFill>
              </w:rPr>
              <w:t>、重大税收违法案件当事人名单、</w:t>
            </w:r>
          </w:p>
          <w:p>
            <w:pPr>
              <w:spacing w:line="220" w:lineRule="auto"/>
              <w:ind w:left="65"/>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政府采购严重违</w:t>
            </w:r>
            <w:r>
              <w:rPr>
                <w:rFonts w:ascii="宋体" w:hAnsi="宋体" w:eastAsia="宋体" w:cs="宋体"/>
                <w:color w:val="000000" w:themeColor="text1"/>
                <w:spacing w:val="1"/>
                <w:sz w:val="19"/>
                <w:szCs w:val="19"/>
                <w:highlight w:val="none"/>
                <w14:textFill>
                  <w14:solidFill>
                    <w14:schemeClr w14:val="tx1"/>
                  </w14:solidFill>
                </w14:textFill>
              </w:rPr>
              <w:t>法失信行为记录名单。</w:t>
            </w: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4499" w:hRule="atLeast"/>
        </w:trPr>
        <w:tc>
          <w:tcPr>
            <w:tcW w:w="2536" w:type="dxa"/>
            <w:tcBorders>
              <w:top w:val="single" w:color="B4C3D8" w:sz="2" w:space="0"/>
              <w:bottom w:val="single" w:color="B4C3D8" w:sz="2" w:space="0"/>
            </w:tcBorders>
          </w:tcPr>
          <w:p>
            <w:pPr>
              <w:spacing w:line="252" w:lineRule="auto"/>
              <w:rPr>
                <w:color w:val="000000" w:themeColor="text1"/>
                <w:highlight w:val="none"/>
                <w14:textFill>
                  <w14:solidFill>
                    <w14:schemeClr w14:val="tx1"/>
                  </w14:solidFill>
                </w14:textFill>
              </w:rPr>
            </w:pPr>
          </w:p>
          <w:p>
            <w:pPr>
              <w:spacing w:line="252" w:lineRule="auto"/>
              <w:rPr>
                <w:color w:val="000000" w:themeColor="text1"/>
                <w:highlight w:val="none"/>
                <w14:textFill>
                  <w14:solidFill>
                    <w14:schemeClr w14:val="tx1"/>
                  </w14:solidFill>
                </w14:textFill>
              </w:rPr>
            </w:pPr>
          </w:p>
          <w:p>
            <w:pPr>
              <w:spacing w:line="252" w:lineRule="auto"/>
              <w:rPr>
                <w:color w:val="000000" w:themeColor="text1"/>
                <w:highlight w:val="none"/>
                <w14:textFill>
                  <w14:solidFill>
                    <w14:schemeClr w14:val="tx1"/>
                  </w14:solidFill>
                </w14:textFill>
              </w:rPr>
            </w:pPr>
          </w:p>
          <w:p>
            <w:pPr>
              <w:spacing w:line="252" w:lineRule="auto"/>
              <w:rPr>
                <w:color w:val="000000" w:themeColor="text1"/>
                <w:highlight w:val="none"/>
                <w14:textFill>
                  <w14:solidFill>
                    <w14:schemeClr w14:val="tx1"/>
                  </w14:solidFill>
                </w14:textFill>
              </w:rPr>
            </w:pPr>
          </w:p>
          <w:p>
            <w:pPr>
              <w:spacing w:line="252" w:lineRule="auto"/>
              <w:rPr>
                <w:color w:val="000000" w:themeColor="text1"/>
                <w:highlight w:val="none"/>
                <w14:textFill>
                  <w14:solidFill>
                    <w14:schemeClr w14:val="tx1"/>
                  </w14:solidFill>
                </w14:textFill>
              </w:rPr>
            </w:pPr>
          </w:p>
          <w:p>
            <w:pPr>
              <w:spacing w:line="252" w:lineRule="auto"/>
              <w:rPr>
                <w:color w:val="000000" w:themeColor="text1"/>
                <w:highlight w:val="none"/>
                <w14:textFill>
                  <w14:solidFill>
                    <w14:schemeClr w14:val="tx1"/>
                  </w14:solidFill>
                </w14:textFill>
              </w:rPr>
            </w:pPr>
          </w:p>
          <w:p>
            <w:pPr>
              <w:spacing w:line="252" w:lineRule="auto"/>
              <w:rPr>
                <w:color w:val="000000" w:themeColor="text1"/>
                <w:highlight w:val="none"/>
                <w14:textFill>
                  <w14:solidFill>
                    <w14:schemeClr w14:val="tx1"/>
                  </w14:solidFill>
                </w14:textFill>
              </w:rPr>
            </w:pPr>
          </w:p>
          <w:p>
            <w:pPr>
              <w:spacing w:line="252" w:lineRule="auto"/>
              <w:rPr>
                <w:color w:val="000000" w:themeColor="text1"/>
                <w:highlight w:val="none"/>
                <w14:textFill>
                  <w14:solidFill>
                    <w14:schemeClr w14:val="tx1"/>
                  </w14:solidFill>
                </w14:textFill>
              </w:rPr>
            </w:pPr>
          </w:p>
          <w:p>
            <w:pPr>
              <w:spacing w:line="253" w:lineRule="auto"/>
              <w:rPr>
                <w:color w:val="000000" w:themeColor="text1"/>
                <w:highlight w:val="none"/>
                <w14:textFill>
                  <w14:solidFill>
                    <w14:schemeClr w14:val="tx1"/>
                  </w14:solidFill>
                </w14:textFill>
              </w:rPr>
            </w:pPr>
          </w:p>
          <w:p>
            <w:pPr>
              <w:spacing w:line="253" w:lineRule="auto"/>
              <w:rPr>
                <w:color w:val="000000" w:themeColor="text1"/>
                <w:highlight w:val="none"/>
                <w14:textFill>
                  <w14:solidFill>
                    <w14:schemeClr w14:val="tx1"/>
                  </w14:solidFill>
                </w14:textFill>
              </w:rPr>
            </w:pPr>
          </w:p>
          <w:p>
            <w:pPr>
              <w:spacing w:before="62" w:line="221" w:lineRule="auto"/>
              <w:ind w:left="693"/>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特定资</w:t>
            </w:r>
            <w:r>
              <w:rPr>
                <w:rFonts w:ascii="宋体" w:hAnsi="宋体" w:eastAsia="宋体" w:cs="宋体"/>
                <w:color w:val="000000" w:themeColor="text1"/>
                <w:sz w:val="19"/>
                <w:szCs w:val="19"/>
                <w:highlight w:val="none"/>
                <w14:textFill>
                  <w14:solidFill>
                    <w14:schemeClr w14:val="tx1"/>
                  </w14:solidFill>
                </w14:textFill>
              </w:rPr>
              <w:t>格要求</w:t>
            </w:r>
          </w:p>
        </w:tc>
        <w:tc>
          <w:tcPr>
            <w:tcW w:w="8016" w:type="dxa"/>
            <w:tcBorders>
              <w:top w:val="single" w:color="B4C3D8" w:sz="2" w:space="0"/>
              <w:bottom w:val="single" w:color="B4C3D8" w:sz="2" w:space="0"/>
            </w:tcBorders>
          </w:tcPr>
          <w:p>
            <w:pPr>
              <w:spacing w:before="74" w:line="300" w:lineRule="auto"/>
              <w:ind w:left="65" w:right="74" w:firstLine="14"/>
              <w:rPr>
                <w:rFonts w:ascii="宋体" w:hAnsi="宋体" w:eastAsia="宋体" w:cs="宋体"/>
                <w:color w:val="000000" w:themeColor="text1"/>
                <w:spacing w:val="-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 xml:space="preserve"> </w:t>
            </w:r>
            <w:r>
              <w:rPr>
                <w:rFonts w:hint="eastAsia" w:ascii="宋体" w:hAnsi="宋体" w:eastAsia="宋体" w:cs="宋体"/>
                <w:color w:val="000000" w:themeColor="text1"/>
                <w:spacing w:val="-1"/>
                <w:sz w:val="19"/>
                <w:szCs w:val="19"/>
                <w:highlight w:val="none"/>
                <w14:textFill>
                  <w14:solidFill>
                    <w14:schemeClr w14:val="tx1"/>
                  </w14:solidFill>
                </w14:textFill>
              </w:rPr>
              <w:t>（1）</w:t>
            </w:r>
            <w:r>
              <w:rPr>
                <w:rFonts w:ascii="宋体" w:hAnsi="宋体" w:eastAsia="宋体" w:cs="宋体"/>
                <w:color w:val="000000" w:themeColor="text1"/>
                <w:spacing w:val="-1"/>
                <w:sz w:val="19"/>
                <w:szCs w:val="19"/>
                <w:highlight w:val="none"/>
                <w14:textFill>
                  <w14:solidFill>
                    <w14:schemeClr w14:val="tx1"/>
                  </w14:solidFill>
                </w14:textFill>
              </w:rPr>
              <w:t>投标人须具备</w:t>
            </w:r>
            <w:r>
              <w:rPr>
                <w:rFonts w:hint="eastAsia" w:ascii="宋体" w:hAnsi="宋体" w:eastAsia="宋体" w:cs="宋体"/>
                <w:color w:val="000000" w:themeColor="text1"/>
                <w:spacing w:val="-1"/>
                <w:sz w:val="19"/>
                <w:szCs w:val="19"/>
                <w:highlight w:val="none"/>
                <w14:textFill>
                  <w14:solidFill>
                    <w14:schemeClr w14:val="tx1"/>
                  </w14:solidFill>
                </w14:textFill>
              </w:rPr>
              <w:t>建筑机电安装</w:t>
            </w:r>
            <w:r>
              <w:rPr>
                <w:rFonts w:ascii="宋体" w:hAnsi="宋体" w:eastAsia="宋体" w:cs="宋体"/>
                <w:color w:val="000000" w:themeColor="text1"/>
                <w:spacing w:val="-1"/>
                <w:sz w:val="19"/>
                <w:szCs w:val="19"/>
                <w:highlight w:val="none"/>
                <w14:textFill>
                  <w14:solidFill>
                    <w14:schemeClr w14:val="tx1"/>
                  </w14:solidFill>
                </w14:textFill>
              </w:rPr>
              <w:t>工程</w:t>
            </w:r>
            <w:r>
              <w:rPr>
                <w:rFonts w:hint="eastAsia" w:ascii="宋体" w:hAnsi="宋体" w:eastAsia="宋体" w:cs="宋体"/>
                <w:color w:val="000000" w:themeColor="text1"/>
                <w:spacing w:val="-1"/>
                <w:sz w:val="19"/>
                <w:szCs w:val="19"/>
                <w:highlight w:val="none"/>
                <w14:textFill>
                  <w14:solidFill>
                    <w14:schemeClr w14:val="tx1"/>
                  </w14:solidFill>
                </w14:textFill>
              </w:rPr>
              <w:t>专业</w:t>
            </w:r>
            <w:r>
              <w:rPr>
                <w:rFonts w:hint="eastAsia" w:ascii="宋体" w:hAnsi="宋体" w:eastAsia="宋体" w:cs="宋体"/>
                <w:color w:val="000000" w:themeColor="text1"/>
                <w:spacing w:val="-1"/>
                <w:sz w:val="19"/>
                <w:szCs w:val="19"/>
                <w:highlight w:val="none"/>
                <w:lang w:val="en-US" w:eastAsia="zh-CN"/>
                <w14:textFill>
                  <w14:solidFill>
                    <w14:schemeClr w14:val="tx1"/>
                  </w14:solidFill>
                </w14:textFill>
              </w:rPr>
              <w:t>承包</w:t>
            </w:r>
            <w:r>
              <w:rPr>
                <w:rFonts w:hint="eastAsia" w:ascii="宋体" w:hAnsi="宋体" w:eastAsia="宋体" w:cs="宋体"/>
                <w:color w:val="000000" w:themeColor="text1"/>
                <w:spacing w:val="-1"/>
                <w:sz w:val="19"/>
                <w:szCs w:val="19"/>
                <w:highlight w:val="none"/>
                <w14:textFill>
                  <w14:solidFill>
                    <w14:schemeClr w14:val="tx1"/>
                  </w14:solidFill>
                </w14:textFill>
              </w:rPr>
              <w:t>三</w:t>
            </w:r>
            <w:r>
              <w:rPr>
                <w:rFonts w:ascii="宋体" w:hAnsi="宋体" w:eastAsia="宋体" w:cs="宋体"/>
                <w:color w:val="000000" w:themeColor="text1"/>
                <w:spacing w:val="-1"/>
                <w:sz w:val="19"/>
                <w:szCs w:val="19"/>
                <w:highlight w:val="none"/>
                <w14:textFill>
                  <w14:solidFill>
                    <w14:schemeClr w14:val="tx1"/>
                  </w14:solidFill>
                </w14:textFill>
              </w:rPr>
              <w:t>级 (含</w:t>
            </w:r>
            <w:r>
              <w:rPr>
                <w:rFonts w:hint="eastAsia" w:ascii="宋体" w:hAnsi="宋体" w:eastAsia="宋体" w:cs="宋体"/>
                <w:color w:val="000000" w:themeColor="text1"/>
                <w:spacing w:val="-1"/>
                <w:sz w:val="19"/>
                <w:szCs w:val="19"/>
                <w:highlight w:val="none"/>
                <w14:textFill>
                  <w14:solidFill>
                    <w14:schemeClr w14:val="tx1"/>
                  </w14:solidFill>
                </w14:textFill>
              </w:rPr>
              <w:t>三</w:t>
            </w:r>
            <w:r>
              <w:rPr>
                <w:rFonts w:ascii="宋体" w:hAnsi="宋体" w:eastAsia="宋体" w:cs="宋体"/>
                <w:color w:val="000000" w:themeColor="text1"/>
                <w:spacing w:val="-1"/>
                <w:sz w:val="19"/>
                <w:szCs w:val="19"/>
                <w:highlight w:val="none"/>
                <w14:textFill>
                  <w14:solidFill>
                    <w14:schemeClr w14:val="tx1"/>
                  </w14:solidFill>
                </w14:textFill>
              </w:rPr>
              <w:t xml:space="preserve">级) </w:t>
            </w:r>
            <w:r>
              <w:rPr>
                <w:rFonts w:hint="eastAsia" w:ascii="宋体" w:hAnsi="宋体" w:eastAsia="宋体" w:cs="宋体"/>
                <w:color w:val="000000" w:themeColor="text1"/>
                <w:spacing w:val="-1"/>
                <w:sz w:val="19"/>
                <w:szCs w:val="19"/>
                <w:highlight w:val="none"/>
                <w14:textFill>
                  <w14:solidFill>
                    <w14:schemeClr w14:val="tx1"/>
                  </w14:solidFill>
                </w14:textFill>
              </w:rPr>
              <w:t>以上资质</w:t>
            </w:r>
            <w:r>
              <w:rPr>
                <w:rFonts w:ascii="宋体" w:hAnsi="宋体" w:eastAsia="宋体" w:cs="宋体"/>
                <w:color w:val="000000" w:themeColor="text1"/>
                <w:spacing w:val="-1"/>
                <w:sz w:val="19"/>
                <w:szCs w:val="19"/>
                <w:highlight w:val="none"/>
                <w14:textFill>
                  <w14:solidFill>
                    <w14:schemeClr w14:val="tx1"/>
                  </w14:solidFill>
                </w14:textFill>
              </w:rPr>
              <w:t xml:space="preserve">；在人员、设备、资金等方面具有相应的施工能力； </w:t>
            </w:r>
          </w:p>
          <w:p>
            <w:pPr>
              <w:spacing w:before="74" w:line="300" w:lineRule="auto"/>
              <w:ind w:left="65" w:right="74" w:firstLine="14"/>
              <w:rPr>
                <w:rFonts w:ascii="宋体" w:hAnsi="宋体" w:eastAsia="宋体" w:cs="宋体"/>
                <w:color w:val="000000" w:themeColor="text1"/>
                <w:spacing w:val="-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 xml:space="preserve">(2) 具备有效的安全生产许可证；  </w:t>
            </w:r>
          </w:p>
          <w:p>
            <w:pPr>
              <w:spacing w:before="74" w:line="300" w:lineRule="auto"/>
              <w:ind w:left="65" w:right="74" w:firstLine="14"/>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(3) 供应商拟派项目负责人须具有</w:t>
            </w:r>
            <w:r>
              <w:rPr>
                <w:rFonts w:hint="eastAsia" w:ascii="宋体" w:hAnsi="宋体" w:eastAsia="宋体" w:cs="宋体"/>
                <w:color w:val="000000" w:themeColor="text1"/>
                <w:spacing w:val="-1"/>
                <w:sz w:val="19"/>
                <w:szCs w:val="19"/>
                <w:highlight w:val="none"/>
                <w14:textFill>
                  <w14:solidFill>
                    <w14:schemeClr w14:val="tx1"/>
                  </w14:solidFill>
                </w14:textFill>
              </w:rPr>
              <w:t>机电</w:t>
            </w:r>
            <w:r>
              <w:rPr>
                <w:rFonts w:ascii="宋体" w:hAnsi="宋体" w:eastAsia="宋体" w:cs="宋体"/>
                <w:color w:val="000000" w:themeColor="text1"/>
                <w:spacing w:val="-1"/>
                <w:sz w:val="19"/>
                <w:szCs w:val="19"/>
                <w:highlight w:val="none"/>
                <w14:textFill>
                  <w14:solidFill>
                    <w14:schemeClr w14:val="tx1"/>
                  </w14:solidFill>
                </w14:textFill>
              </w:rPr>
              <w:t>工程专业二级及以上注册建造师执业资格同时具备有效的B类安全生产考核合格证书，提供《潜在供应商拟派项目负责人 (项目经理) 未在其他在施建设工程项目中任职承诺书》  (格式自拟) ；</w:t>
            </w:r>
          </w:p>
        </w:tc>
      </w:tr>
    </w:tbl>
    <w:p>
      <w:pPr>
        <w:rPr>
          <w:color w:val="000000" w:themeColor="text1"/>
          <w:highlight w:val="none"/>
          <w14:textFill>
            <w14:solidFill>
              <w14:schemeClr w14:val="tx1"/>
            </w14:solidFill>
          </w14:textFill>
        </w:rPr>
        <w:sectPr>
          <w:footerReference r:id="rId19" w:type="default"/>
          <w:pgSz w:w="11900" w:h="16840"/>
          <w:pgMar w:top="546" w:right="671" w:bottom="276" w:left="666" w:header="0" w:footer="0" w:gutter="0"/>
          <w:cols w:space="720" w:num="1"/>
        </w:sectPr>
      </w:pPr>
    </w:p>
    <w:tbl>
      <w:tblPr>
        <w:tblStyle w:val="10"/>
        <w:tblW w:w="10552" w:type="dxa"/>
        <w:tblInd w:w="5" w:type="dxa"/>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Layout w:type="fixed"/>
        <w:tblCellMar>
          <w:top w:w="0" w:type="dxa"/>
          <w:left w:w="0" w:type="dxa"/>
          <w:bottom w:w="0" w:type="dxa"/>
          <w:right w:w="0" w:type="dxa"/>
        </w:tblCellMar>
      </w:tblPr>
      <w:tblGrid>
        <w:gridCol w:w="2536"/>
        <w:gridCol w:w="8016"/>
      </w:tblGrid>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213" w:hRule="atLeast"/>
        </w:trPr>
        <w:tc>
          <w:tcPr>
            <w:tcW w:w="2536" w:type="dxa"/>
            <w:tcBorders>
              <w:top w:val="single" w:color="B4C3D8" w:sz="2" w:space="0"/>
              <w:bottom w:val="single" w:color="B4C3D8" w:sz="2" w:space="0"/>
            </w:tcBorders>
          </w:tcPr>
          <w:p>
            <w:pPr>
              <w:spacing w:before="82" w:line="360" w:lineRule="exact"/>
              <w:ind w:left="118"/>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position w:val="12"/>
                <w:sz w:val="19"/>
                <w:szCs w:val="19"/>
                <w:highlight w:val="none"/>
                <w14:textFill>
                  <w14:solidFill>
                    <w14:schemeClr w14:val="tx1"/>
                  </w14:solidFill>
                </w14:textFill>
              </w:rPr>
              <w:t>本采</w:t>
            </w:r>
            <w:r>
              <w:rPr>
                <w:rFonts w:ascii="宋体" w:hAnsi="宋体" w:eastAsia="宋体" w:cs="宋体"/>
                <w:color w:val="000000" w:themeColor="text1"/>
                <w:spacing w:val="1"/>
                <w:position w:val="12"/>
                <w:sz w:val="19"/>
                <w:szCs w:val="19"/>
                <w:highlight w:val="none"/>
                <w14:textFill>
                  <w14:solidFill>
                    <w14:schemeClr w14:val="tx1"/>
                  </w14:solidFill>
                </w14:textFill>
              </w:rPr>
              <w:t>购包专门面向中小企业</w:t>
            </w:r>
          </w:p>
          <w:p>
            <w:pPr>
              <w:spacing w:line="220" w:lineRule="auto"/>
              <w:ind w:left="1077"/>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3"/>
                <w:sz w:val="19"/>
                <w:szCs w:val="19"/>
                <w:highlight w:val="none"/>
                <w14:textFill>
                  <w14:solidFill>
                    <w14:schemeClr w14:val="tx1"/>
                  </w14:solidFill>
                </w14:textFill>
              </w:rPr>
              <w:t>采</w:t>
            </w:r>
            <w:r>
              <w:rPr>
                <w:rFonts w:ascii="宋体" w:hAnsi="宋体" w:eastAsia="宋体" w:cs="宋体"/>
                <w:color w:val="000000" w:themeColor="text1"/>
                <w:spacing w:val="-2"/>
                <w:sz w:val="19"/>
                <w:szCs w:val="19"/>
                <w:highlight w:val="none"/>
                <w14:textFill>
                  <w14:solidFill>
                    <w14:schemeClr w14:val="tx1"/>
                  </w14:solidFill>
                </w14:textFill>
              </w:rPr>
              <w:t>购</w:t>
            </w:r>
          </w:p>
        </w:tc>
        <w:tc>
          <w:tcPr>
            <w:tcW w:w="8016" w:type="dxa"/>
            <w:tcBorders>
              <w:top w:val="single" w:color="B4C3D8" w:sz="2" w:space="0"/>
              <w:bottom w:val="single" w:color="B4C3D8" w:sz="2" w:space="0"/>
            </w:tcBorders>
          </w:tcPr>
          <w:p>
            <w:pPr>
              <w:spacing w:before="261" w:line="221" w:lineRule="auto"/>
              <w:ind w:left="67"/>
              <w:rPr>
                <w:rFonts w:ascii="宋体" w:hAnsi="宋体" w:eastAsia="宋体" w:cs="宋体"/>
                <w:color w:val="000000" w:themeColor="text1"/>
                <w:sz w:val="19"/>
                <w:szCs w:val="19"/>
                <w:highlight w:val="none"/>
                <w14:textFill>
                  <w14:solidFill>
                    <w14:schemeClr w14:val="tx1"/>
                  </w14:solidFill>
                </w14:textFill>
              </w:rPr>
            </w:pPr>
            <w:ins w:id="18" w:author="毛 小胖 [2]" w:date="2023-02-14T09:32:00Z">
              <w:r>
                <w:rPr>
                  <w:rFonts w:hint="eastAsia" w:ascii="宋体" w:hAnsi="宋体" w:eastAsia="宋体" w:cs="宋体"/>
                  <w:color w:val="000000" w:themeColor="text1"/>
                  <w:spacing w:val="1"/>
                  <w:sz w:val="19"/>
                  <w:szCs w:val="19"/>
                  <w:highlight w:val="none"/>
                  <w14:textFill>
                    <w14:solidFill>
                      <w14:schemeClr w14:val="tx1"/>
                    </w14:solidFill>
                  </w14:textFill>
                </w:rPr>
                <w:t>（不适用）</w:t>
              </w:r>
            </w:ins>
          </w:p>
        </w:tc>
      </w:tr>
    </w:tbl>
    <w:p>
      <w:pPr>
        <w:spacing w:before="207" w:line="221" w:lineRule="auto"/>
        <w:ind w:left="6"/>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表二符合性审查表</w:t>
      </w:r>
      <w:r>
        <w:rPr>
          <w:rFonts w:ascii="宋体" w:hAnsi="宋体" w:eastAsia="宋体" w:cs="宋体"/>
          <w:color w:val="000000" w:themeColor="text1"/>
          <w:sz w:val="19"/>
          <w:szCs w:val="19"/>
          <w:highlight w:val="none"/>
          <w14:textFill>
            <w14:solidFill>
              <w14:schemeClr w14:val="tx1"/>
            </w14:solidFill>
          </w14:textFill>
        </w:rPr>
        <w:t>：</w:t>
      </w:r>
    </w:p>
    <w:p>
      <w:pPr>
        <w:spacing w:before="192" w:line="210" w:lineRule="auto"/>
        <w:ind w:left="8"/>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4"/>
          <w:sz w:val="19"/>
          <w:szCs w:val="19"/>
          <w:highlight w:val="none"/>
          <w14:textFill>
            <w14:solidFill>
              <w14:schemeClr w14:val="tx1"/>
            </w14:solidFill>
          </w14:textFill>
        </w:rPr>
        <w:t>合同包</w:t>
      </w:r>
      <w:r>
        <w:rPr>
          <w:rFonts w:ascii="Lucida Sans Unicode" w:hAnsi="Lucida Sans Unicode" w:eastAsia="Lucida Sans Unicode" w:cs="Lucida Sans Unicode"/>
          <w:color w:val="000000" w:themeColor="text1"/>
          <w:spacing w:val="4"/>
          <w:sz w:val="19"/>
          <w:szCs w:val="19"/>
          <w:highlight w:val="none"/>
          <w14:textFill>
            <w14:solidFill>
              <w14:schemeClr w14:val="tx1"/>
            </w14:solidFill>
          </w14:textFill>
        </w:rPr>
        <w:t xml:space="preserve">1 </w:t>
      </w:r>
      <w:r>
        <w:rPr>
          <w:rFonts w:ascii="宋体" w:hAnsi="宋体" w:eastAsia="宋体" w:cs="宋体"/>
          <w:color w:val="000000" w:themeColor="text1"/>
          <w:spacing w:val="4"/>
          <w:sz w:val="19"/>
          <w:szCs w:val="19"/>
          <w:highlight w:val="none"/>
          <w14:textFill>
            <w14:solidFill>
              <w14:schemeClr w14:val="tx1"/>
            </w14:solidFill>
          </w14:textFill>
        </w:rPr>
        <w:t>(</w:t>
      </w:r>
      <w:r>
        <w:rPr>
          <w:rFonts w:hint="eastAsia" w:ascii="宋体" w:hAnsi="宋体" w:eastAsia="宋体" w:cs="宋体"/>
          <w:color w:val="000000" w:themeColor="text1"/>
          <w:spacing w:val="2"/>
          <w:sz w:val="19"/>
          <w:szCs w:val="19"/>
          <w:highlight w:val="none"/>
          <w14:textFill>
            <w14:solidFill>
              <w14:schemeClr w14:val="tx1"/>
            </w14:solidFill>
          </w14:textFill>
        </w:rPr>
        <w:t>赤峰市体育中心水源热泵机组及配套设施更换维修项目</w:t>
      </w:r>
      <w:r>
        <w:rPr>
          <w:rFonts w:ascii="宋体" w:hAnsi="宋体" w:eastAsia="宋体" w:cs="宋体"/>
          <w:color w:val="000000" w:themeColor="text1"/>
          <w:spacing w:val="2"/>
          <w:sz w:val="19"/>
          <w:szCs w:val="19"/>
          <w:highlight w:val="none"/>
          <w14:textFill>
            <w14:solidFill>
              <w14:schemeClr w14:val="tx1"/>
            </w14:solidFill>
          </w14:textFill>
        </w:rPr>
        <w:t>)</w:t>
      </w:r>
    </w:p>
    <w:p>
      <w:pPr>
        <w:spacing w:line="149" w:lineRule="exact"/>
        <w:rPr>
          <w:color w:val="000000" w:themeColor="text1"/>
          <w:highlight w:val="none"/>
          <w14:textFill>
            <w14:solidFill>
              <w14:schemeClr w14:val="tx1"/>
            </w14:solidFill>
          </w14:textFill>
        </w:rPr>
      </w:pPr>
    </w:p>
    <w:tbl>
      <w:tblPr>
        <w:tblStyle w:val="10"/>
        <w:tblW w:w="10552" w:type="dxa"/>
        <w:tblInd w:w="5" w:type="dxa"/>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Layout w:type="fixed"/>
        <w:tblCellMar>
          <w:top w:w="0" w:type="dxa"/>
          <w:left w:w="0" w:type="dxa"/>
          <w:bottom w:w="0" w:type="dxa"/>
          <w:right w:w="0" w:type="dxa"/>
        </w:tblCellMar>
      </w:tblPr>
      <w:tblGrid>
        <w:gridCol w:w="2536"/>
        <w:gridCol w:w="8016"/>
      </w:tblGrid>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372" w:hRule="atLeast"/>
        </w:trPr>
        <w:tc>
          <w:tcPr>
            <w:tcW w:w="2536" w:type="dxa"/>
            <w:tcBorders>
              <w:top w:val="single" w:color="B4C3D8" w:sz="2" w:space="0"/>
              <w:bottom w:val="single" w:color="B4C3D8" w:sz="2" w:space="0"/>
            </w:tcBorders>
          </w:tcPr>
          <w:p>
            <w:pPr>
              <w:spacing w:before="82" w:line="221" w:lineRule="auto"/>
              <w:ind w:left="71"/>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投标及保证金缴纳情</w:t>
            </w:r>
            <w:r>
              <w:rPr>
                <w:rFonts w:ascii="宋体" w:hAnsi="宋体" w:eastAsia="宋体" w:cs="宋体"/>
                <w:color w:val="000000" w:themeColor="text1"/>
                <w:sz w:val="19"/>
                <w:szCs w:val="19"/>
                <w:highlight w:val="none"/>
                <w14:textFill>
                  <w14:solidFill>
                    <w14:schemeClr w14:val="tx1"/>
                  </w14:solidFill>
                </w14:textFill>
              </w:rPr>
              <w:t>况</w:t>
            </w:r>
          </w:p>
        </w:tc>
        <w:tc>
          <w:tcPr>
            <w:tcW w:w="8016" w:type="dxa"/>
            <w:tcBorders>
              <w:top w:val="single" w:color="B4C3D8" w:sz="2" w:space="0"/>
              <w:bottom w:val="single" w:color="B4C3D8" w:sz="2" w:space="0"/>
            </w:tcBorders>
          </w:tcPr>
          <w:p>
            <w:pPr>
              <w:spacing w:before="82" w:line="221" w:lineRule="auto"/>
              <w:ind w:left="67"/>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按要求进行网上投标、进行保证金缴纳。  (审查汇款凭证</w:t>
            </w:r>
            <w:r>
              <w:rPr>
                <w:rFonts w:ascii="宋体" w:hAnsi="宋体" w:eastAsia="宋体" w:cs="宋体"/>
                <w:color w:val="000000" w:themeColor="text1"/>
                <w:spacing w:val="-1"/>
                <w:sz w:val="19"/>
                <w:szCs w:val="19"/>
                <w:highlight w:val="none"/>
                <w14:textFill>
                  <w14:solidFill>
                    <w14:schemeClr w14:val="tx1"/>
                  </w14:solidFill>
                </w14:textFill>
              </w:rPr>
              <w:t>)</w:t>
            </w: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726" w:hRule="atLeast"/>
        </w:trPr>
        <w:tc>
          <w:tcPr>
            <w:tcW w:w="2536" w:type="dxa"/>
            <w:tcBorders>
              <w:top w:val="single" w:color="B4C3D8" w:sz="2" w:space="0"/>
              <w:bottom w:val="single" w:color="B4C3D8" w:sz="2" w:space="0"/>
            </w:tcBorders>
          </w:tcPr>
          <w:p>
            <w:pPr>
              <w:spacing w:before="257" w:line="220" w:lineRule="auto"/>
              <w:ind w:left="71"/>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投标报价</w:t>
            </w:r>
          </w:p>
        </w:tc>
        <w:tc>
          <w:tcPr>
            <w:tcW w:w="8016" w:type="dxa"/>
            <w:tcBorders>
              <w:top w:val="single" w:color="B4C3D8" w:sz="2" w:space="0"/>
              <w:bottom w:val="single" w:color="B4C3D8" w:sz="2" w:space="0"/>
            </w:tcBorders>
          </w:tcPr>
          <w:p>
            <w:pPr>
              <w:spacing w:before="77" w:line="360" w:lineRule="exact"/>
              <w:ind w:left="68"/>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position w:val="12"/>
                <w:sz w:val="19"/>
                <w:szCs w:val="19"/>
                <w:highlight w:val="none"/>
                <w14:textFill>
                  <w14:solidFill>
                    <w14:schemeClr w14:val="tx1"/>
                  </w14:solidFill>
                </w14:textFill>
              </w:rPr>
              <w:t>投标报价 (包括分项报价，投标总报价) 只能有一个有效</w:t>
            </w:r>
            <w:r>
              <w:rPr>
                <w:rFonts w:ascii="宋体" w:hAnsi="宋体" w:eastAsia="宋体" w:cs="宋体"/>
                <w:color w:val="000000" w:themeColor="text1"/>
                <w:spacing w:val="1"/>
                <w:position w:val="12"/>
                <w:sz w:val="19"/>
                <w:szCs w:val="19"/>
                <w:highlight w:val="none"/>
                <w14:textFill>
                  <w14:solidFill>
                    <w14:schemeClr w14:val="tx1"/>
                  </w14:solidFill>
                </w14:textFill>
              </w:rPr>
              <w:t>报价且不超过采购预算或最高限价，</w:t>
            </w:r>
          </w:p>
          <w:p>
            <w:pPr>
              <w:spacing w:line="219" w:lineRule="auto"/>
              <w:ind w:left="68"/>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投标报价不得缺项、漏项</w:t>
            </w:r>
            <w:r>
              <w:rPr>
                <w:rFonts w:ascii="宋体" w:hAnsi="宋体" w:eastAsia="宋体" w:cs="宋体"/>
                <w:color w:val="000000" w:themeColor="text1"/>
                <w:sz w:val="19"/>
                <w:szCs w:val="19"/>
                <w:highlight w:val="none"/>
                <w14:textFill>
                  <w14:solidFill>
                    <w14:schemeClr w14:val="tx1"/>
                  </w14:solidFill>
                </w14:textFill>
              </w:rPr>
              <w:t>。</w:t>
            </w: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726" w:hRule="atLeast"/>
        </w:trPr>
        <w:tc>
          <w:tcPr>
            <w:tcW w:w="2536" w:type="dxa"/>
            <w:tcBorders>
              <w:top w:val="single" w:color="B4C3D8" w:sz="2" w:space="0"/>
              <w:bottom w:val="single" w:color="B4C3D8" w:sz="2" w:space="0"/>
            </w:tcBorders>
          </w:tcPr>
          <w:p>
            <w:pPr>
              <w:spacing w:before="258" w:line="221" w:lineRule="auto"/>
              <w:ind w:left="71"/>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投标文件规范性、符合性</w:t>
            </w:r>
          </w:p>
        </w:tc>
        <w:tc>
          <w:tcPr>
            <w:tcW w:w="8016" w:type="dxa"/>
            <w:tcBorders>
              <w:top w:val="single" w:color="B4C3D8" w:sz="2" w:space="0"/>
              <w:bottom w:val="single" w:color="B4C3D8" w:sz="2" w:space="0"/>
            </w:tcBorders>
          </w:tcPr>
          <w:p>
            <w:pPr>
              <w:spacing w:before="78" w:line="360" w:lineRule="exact"/>
              <w:ind w:left="76"/>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position w:val="12"/>
                <w:sz w:val="19"/>
                <w:szCs w:val="19"/>
                <w:highlight w:val="none"/>
                <w14:textFill>
                  <w14:solidFill>
                    <w14:schemeClr w14:val="tx1"/>
                  </w14:solidFill>
                </w14:textFill>
              </w:rPr>
              <w:t>响应文件的签署、盖章、涂改、删除、插字、公章使用</w:t>
            </w:r>
            <w:r>
              <w:rPr>
                <w:rFonts w:ascii="宋体" w:hAnsi="宋体" w:eastAsia="宋体" w:cs="宋体"/>
                <w:color w:val="000000" w:themeColor="text1"/>
                <w:spacing w:val="1"/>
                <w:position w:val="12"/>
                <w:sz w:val="19"/>
                <w:szCs w:val="19"/>
                <w:highlight w:val="none"/>
                <w14:textFill>
                  <w14:solidFill>
                    <w14:schemeClr w14:val="tx1"/>
                  </w14:solidFill>
                </w14:textFill>
              </w:rPr>
              <w:t>等符合磋商文件要求；响应文件文件的</w:t>
            </w:r>
          </w:p>
          <w:p>
            <w:pPr>
              <w:spacing w:line="221" w:lineRule="auto"/>
              <w:ind w:left="66"/>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格式、文字、 目录等符合磋商文件要求或对</w:t>
            </w:r>
            <w:r>
              <w:rPr>
                <w:rFonts w:ascii="宋体" w:hAnsi="宋体" w:eastAsia="宋体" w:cs="宋体"/>
                <w:color w:val="000000" w:themeColor="text1"/>
                <w:spacing w:val="-1"/>
                <w:sz w:val="19"/>
                <w:szCs w:val="19"/>
                <w:highlight w:val="none"/>
                <w14:textFill>
                  <w14:solidFill>
                    <w14:schemeClr w14:val="tx1"/>
                  </w14:solidFill>
                </w14:textFill>
              </w:rPr>
              <w:t>投标无实质性影响。</w:t>
            </w: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367" w:hRule="atLeast"/>
        </w:trPr>
        <w:tc>
          <w:tcPr>
            <w:tcW w:w="2536" w:type="dxa"/>
            <w:tcBorders>
              <w:top w:val="single" w:color="B4C3D8" w:sz="2" w:space="0"/>
              <w:bottom w:val="single" w:color="B4C3D8" w:sz="2" w:space="0"/>
            </w:tcBorders>
          </w:tcPr>
          <w:p>
            <w:pPr>
              <w:spacing w:before="79" w:line="221" w:lineRule="auto"/>
              <w:ind w:left="71"/>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主</w:t>
            </w:r>
            <w:r>
              <w:rPr>
                <w:rFonts w:ascii="宋体" w:hAnsi="宋体" w:eastAsia="宋体" w:cs="宋体"/>
                <w:color w:val="000000" w:themeColor="text1"/>
                <w:sz w:val="19"/>
                <w:szCs w:val="19"/>
                <w:highlight w:val="none"/>
                <w14:textFill>
                  <w14:solidFill>
                    <w14:schemeClr w14:val="tx1"/>
                  </w14:solidFill>
                </w14:textFill>
              </w:rPr>
              <w:t>要商务条款</w:t>
            </w:r>
          </w:p>
        </w:tc>
        <w:tc>
          <w:tcPr>
            <w:tcW w:w="8016" w:type="dxa"/>
            <w:tcBorders>
              <w:top w:val="single" w:color="B4C3D8" w:sz="2" w:space="0"/>
              <w:bottom w:val="single" w:color="B4C3D8" w:sz="2" w:space="0"/>
            </w:tcBorders>
          </w:tcPr>
          <w:p>
            <w:pPr>
              <w:spacing w:before="79" w:line="210" w:lineRule="auto"/>
              <w:ind w:left="76"/>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审查供应商出具的</w:t>
            </w: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w:t>
            </w:r>
            <w:r>
              <w:rPr>
                <w:rFonts w:ascii="宋体" w:hAnsi="宋体" w:eastAsia="宋体" w:cs="宋体"/>
                <w:color w:val="000000" w:themeColor="text1"/>
                <w:spacing w:val="1"/>
                <w:sz w:val="19"/>
                <w:szCs w:val="19"/>
                <w:highlight w:val="none"/>
                <w14:textFill>
                  <w14:solidFill>
                    <w14:schemeClr w14:val="tx1"/>
                  </w14:solidFill>
                </w14:textFill>
              </w:rPr>
              <w:t>满足主要商务条款的承诺书</w:t>
            </w: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 xml:space="preserve">” </w:t>
            </w:r>
            <w:r>
              <w:rPr>
                <w:rFonts w:ascii="宋体" w:hAnsi="宋体" w:eastAsia="宋体" w:cs="宋体"/>
                <w:color w:val="000000" w:themeColor="text1"/>
                <w:spacing w:val="1"/>
                <w:sz w:val="19"/>
                <w:szCs w:val="19"/>
                <w:highlight w:val="none"/>
                <w14:textFill>
                  <w14:solidFill>
                    <w14:schemeClr w14:val="tx1"/>
                  </w14:solidFill>
                </w14:textFill>
              </w:rPr>
              <w:t>，且进行签署、</w:t>
            </w:r>
            <w:r>
              <w:rPr>
                <w:rFonts w:ascii="宋体" w:hAnsi="宋体" w:eastAsia="宋体" w:cs="宋体"/>
                <w:color w:val="000000" w:themeColor="text1"/>
                <w:sz w:val="19"/>
                <w:szCs w:val="19"/>
                <w:highlight w:val="none"/>
                <w14:textFill>
                  <w14:solidFill>
                    <w14:schemeClr w14:val="tx1"/>
                  </w14:solidFill>
                </w14:textFill>
              </w:rPr>
              <w:t>盖章。</w:t>
            </w: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367" w:hRule="atLeast"/>
        </w:trPr>
        <w:tc>
          <w:tcPr>
            <w:tcW w:w="2536" w:type="dxa"/>
            <w:tcBorders>
              <w:top w:val="single" w:color="B4C3D8" w:sz="2" w:space="0"/>
              <w:bottom w:val="single" w:color="B4C3D8" w:sz="2" w:space="0"/>
            </w:tcBorders>
          </w:tcPr>
          <w:p>
            <w:pPr>
              <w:spacing w:before="79" w:line="222" w:lineRule="auto"/>
              <w:ind w:left="70"/>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z w:val="19"/>
                <w:szCs w:val="19"/>
                <w:highlight w:val="none"/>
                <w14:textFill>
                  <w14:solidFill>
                    <w14:schemeClr w14:val="tx1"/>
                  </w14:solidFill>
                </w14:textFill>
              </w:rPr>
              <w:t>联合体投标</w:t>
            </w:r>
          </w:p>
        </w:tc>
        <w:tc>
          <w:tcPr>
            <w:tcW w:w="8016" w:type="dxa"/>
            <w:tcBorders>
              <w:top w:val="single" w:color="B4C3D8" w:sz="2" w:space="0"/>
              <w:bottom w:val="single" w:color="B4C3D8" w:sz="2" w:space="0"/>
            </w:tcBorders>
          </w:tcPr>
          <w:p>
            <w:pPr>
              <w:spacing w:before="80" w:line="221" w:lineRule="auto"/>
              <w:ind w:left="67"/>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符合关于</w:t>
            </w:r>
            <w:r>
              <w:rPr>
                <w:rFonts w:ascii="宋体" w:hAnsi="宋体" w:eastAsia="宋体" w:cs="宋体"/>
                <w:color w:val="000000" w:themeColor="text1"/>
                <w:spacing w:val="1"/>
                <w:sz w:val="19"/>
                <w:szCs w:val="19"/>
                <w:highlight w:val="none"/>
                <w14:textFill>
                  <w14:solidFill>
                    <w14:schemeClr w14:val="tx1"/>
                  </w14:solidFill>
                </w14:textFill>
              </w:rPr>
              <w:t>联合体投标的相关规定</w:t>
            </w: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726" w:hRule="atLeast"/>
        </w:trPr>
        <w:tc>
          <w:tcPr>
            <w:tcW w:w="2536" w:type="dxa"/>
            <w:tcBorders>
              <w:top w:val="single" w:color="B4C3D8" w:sz="2" w:space="0"/>
              <w:bottom w:val="single" w:color="B4C3D8" w:sz="2" w:space="0"/>
            </w:tcBorders>
          </w:tcPr>
          <w:p>
            <w:pPr>
              <w:spacing w:before="260" w:line="221" w:lineRule="auto"/>
              <w:ind w:left="70"/>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技术部分实质性内</w:t>
            </w:r>
            <w:r>
              <w:rPr>
                <w:rFonts w:ascii="宋体" w:hAnsi="宋体" w:eastAsia="宋体" w:cs="宋体"/>
                <w:color w:val="000000" w:themeColor="text1"/>
                <w:sz w:val="19"/>
                <w:szCs w:val="19"/>
                <w:highlight w:val="none"/>
                <w14:textFill>
                  <w14:solidFill>
                    <w14:schemeClr w14:val="tx1"/>
                  </w14:solidFill>
                </w14:textFill>
              </w:rPr>
              <w:t>容</w:t>
            </w:r>
          </w:p>
        </w:tc>
        <w:tc>
          <w:tcPr>
            <w:tcW w:w="8016" w:type="dxa"/>
            <w:tcBorders>
              <w:top w:val="single" w:color="B4C3D8" w:sz="2" w:space="0"/>
              <w:bottom w:val="single" w:color="B4C3D8" w:sz="2" w:space="0"/>
            </w:tcBorders>
          </w:tcPr>
          <w:p>
            <w:pPr>
              <w:spacing w:before="79" w:line="360" w:lineRule="exact"/>
              <w:ind w:left="79"/>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4"/>
                <w:position w:val="12"/>
                <w:sz w:val="19"/>
                <w:szCs w:val="19"/>
                <w:highlight w:val="none"/>
                <w14:textFill>
                  <w14:solidFill>
                    <w14:schemeClr w14:val="tx1"/>
                  </w14:solidFill>
                </w14:textFill>
              </w:rPr>
              <w:t>1</w:t>
            </w:r>
            <w:r>
              <w:rPr>
                <w:rFonts w:ascii="Lucida Sans Unicode" w:hAnsi="Lucida Sans Unicode" w:eastAsia="Lucida Sans Unicode" w:cs="Lucida Sans Unicode"/>
                <w:color w:val="000000" w:themeColor="text1"/>
                <w:spacing w:val="-3"/>
                <w:position w:val="12"/>
                <w:sz w:val="19"/>
                <w:szCs w:val="19"/>
                <w:highlight w:val="none"/>
                <w14:textFill>
                  <w14:solidFill>
                    <w14:schemeClr w14:val="tx1"/>
                  </w14:solidFill>
                </w14:textFill>
              </w:rPr>
              <w:t xml:space="preserve">. </w:t>
            </w:r>
            <w:r>
              <w:rPr>
                <w:rFonts w:ascii="宋体" w:hAnsi="宋体" w:eastAsia="宋体" w:cs="宋体"/>
                <w:color w:val="000000" w:themeColor="text1"/>
                <w:spacing w:val="-3"/>
                <w:position w:val="12"/>
                <w:sz w:val="19"/>
                <w:szCs w:val="19"/>
                <w:highlight w:val="none"/>
                <w14:textFill>
                  <w14:solidFill>
                    <w14:schemeClr w14:val="tx1"/>
                  </w14:solidFill>
                </w14:textFill>
              </w:rPr>
              <w:t xml:space="preserve">明确所投标的的产品品牌、规格型号或服务内容或工程量；  </w:t>
            </w:r>
            <w:r>
              <w:rPr>
                <w:rFonts w:ascii="Lucida Sans Unicode" w:hAnsi="Lucida Sans Unicode" w:eastAsia="Lucida Sans Unicode" w:cs="Lucida Sans Unicode"/>
                <w:color w:val="000000" w:themeColor="text1"/>
                <w:spacing w:val="-3"/>
                <w:position w:val="12"/>
                <w:sz w:val="19"/>
                <w:szCs w:val="19"/>
                <w:highlight w:val="none"/>
                <w14:textFill>
                  <w14:solidFill>
                    <w14:schemeClr w14:val="tx1"/>
                  </w14:solidFill>
                </w14:textFill>
              </w:rPr>
              <w:t>2.</w:t>
            </w:r>
            <w:r>
              <w:rPr>
                <w:rFonts w:ascii="宋体" w:hAnsi="宋体" w:eastAsia="宋体" w:cs="宋体"/>
                <w:color w:val="000000" w:themeColor="text1"/>
                <w:spacing w:val="-3"/>
                <w:position w:val="12"/>
                <w:sz w:val="19"/>
                <w:szCs w:val="19"/>
                <w:highlight w:val="none"/>
                <w14:textFill>
                  <w14:solidFill>
                    <w14:schemeClr w14:val="tx1"/>
                  </w14:solidFill>
                </w14:textFill>
              </w:rPr>
              <w:t>响应文件应当对磋商文件提</w:t>
            </w:r>
          </w:p>
          <w:p>
            <w:pPr>
              <w:spacing w:line="221" w:lineRule="auto"/>
              <w:ind w:left="82"/>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出</w:t>
            </w:r>
            <w:r>
              <w:rPr>
                <w:rFonts w:ascii="宋体" w:hAnsi="宋体" w:eastAsia="宋体" w:cs="宋体"/>
                <w:color w:val="000000" w:themeColor="text1"/>
                <w:spacing w:val="1"/>
                <w:sz w:val="19"/>
                <w:szCs w:val="19"/>
                <w:highlight w:val="none"/>
                <w14:textFill>
                  <w14:solidFill>
                    <w14:schemeClr w14:val="tx1"/>
                  </w14:solidFill>
                </w14:textFill>
              </w:rPr>
              <w:t>的要求和条件作出明确响应并满足磋商文件全部实质性要求。</w:t>
            </w: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373" w:hRule="atLeast"/>
        </w:trPr>
        <w:tc>
          <w:tcPr>
            <w:tcW w:w="2536" w:type="dxa"/>
            <w:tcBorders>
              <w:top w:val="single" w:color="B4C3D8" w:sz="2" w:space="0"/>
              <w:bottom w:val="single" w:color="B4C3D8" w:sz="2" w:space="0"/>
            </w:tcBorders>
          </w:tcPr>
          <w:p>
            <w:pPr>
              <w:spacing w:before="81" w:line="222" w:lineRule="auto"/>
              <w:ind w:left="70"/>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其他</w:t>
            </w:r>
            <w:r>
              <w:rPr>
                <w:rFonts w:ascii="宋体" w:hAnsi="宋体" w:eastAsia="宋体" w:cs="宋体"/>
                <w:color w:val="000000" w:themeColor="text1"/>
                <w:sz w:val="19"/>
                <w:szCs w:val="19"/>
                <w:highlight w:val="none"/>
                <w14:textFill>
                  <w14:solidFill>
                    <w14:schemeClr w14:val="tx1"/>
                  </w14:solidFill>
                </w14:textFill>
              </w:rPr>
              <w:t>要求</w:t>
            </w:r>
          </w:p>
        </w:tc>
        <w:tc>
          <w:tcPr>
            <w:tcW w:w="8016" w:type="dxa"/>
            <w:tcBorders>
              <w:top w:val="single" w:color="B4C3D8" w:sz="2" w:space="0"/>
              <w:bottom w:val="single" w:color="B4C3D8" w:sz="2" w:space="0"/>
            </w:tcBorders>
          </w:tcPr>
          <w:p>
            <w:pPr>
              <w:spacing w:before="81" w:line="221" w:lineRule="auto"/>
              <w:ind w:left="65"/>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磋商文件要求的其他无效投标情形；围标、串标和法律法规规定的</w:t>
            </w:r>
            <w:r>
              <w:rPr>
                <w:rFonts w:ascii="宋体" w:hAnsi="宋体" w:eastAsia="宋体" w:cs="宋体"/>
                <w:color w:val="000000" w:themeColor="text1"/>
                <w:spacing w:val="1"/>
                <w:sz w:val="19"/>
                <w:szCs w:val="19"/>
                <w:highlight w:val="none"/>
                <w14:textFill>
                  <w14:solidFill>
                    <w14:schemeClr w14:val="tx1"/>
                  </w14:solidFill>
                </w14:textFill>
              </w:rPr>
              <w:t>其它无效投标条款。</w:t>
            </w:r>
          </w:p>
        </w:tc>
      </w:tr>
    </w:tbl>
    <w:p>
      <w:pPr>
        <w:spacing w:line="430" w:lineRule="auto"/>
        <w:rPr>
          <w:color w:val="000000" w:themeColor="text1"/>
          <w:highlight w:val="none"/>
          <w14:textFill>
            <w14:solidFill>
              <w14:schemeClr w14:val="tx1"/>
            </w14:solidFill>
          </w14:textFill>
        </w:rPr>
      </w:pPr>
    </w:p>
    <w:p>
      <w:pPr>
        <w:spacing w:line="178" w:lineRule="exact"/>
        <w:rPr>
          <w:color w:val="000000" w:themeColor="text1"/>
          <w:highlight w:val="none"/>
          <w14:textFill>
            <w14:solidFill>
              <w14:schemeClr w14:val="tx1"/>
            </w14:solidFill>
          </w14:textFill>
        </w:rPr>
      </w:pPr>
      <w:r>
        <w:rPr>
          <w:rFonts w:hint="eastAsia" w:ascii="宋体" w:hAnsi="宋体" w:eastAsia="宋体" w:cs="宋体"/>
          <w:color w:val="000000" w:themeColor="text1"/>
          <w:spacing w:val="2"/>
          <w:sz w:val="19"/>
          <w:szCs w:val="19"/>
          <w:highlight w:val="none"/>
          <w14:textFill>
            <w14:solidFill>
              <w14:schemeClr w14:val="tx1"/>
            </w14:solidFill>
          </w14:textFill>
        </w:rPr>
        <w:t>赤峰市体育中心水源热泵机组及配套设施更换维修项目</w:t>
      </w:r>
    </w:p>
    <w:tbl>
      <w:tblPr>
        <w:tblStyle w:val="10"/>
        <w:tblW w:w="10552" w:type="dxa"/>
        <w:tblInd w:w="5" w:type="dxa"/>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Layout w:type="fixed"/>
        <w:tblCellMar>
          <w:top w:w="0" w:type="dxa"/>
          <w:left w:w="0" w:type="dxa"/>
          <w:bottom w:w="0" w:type="dxa"/>
          <w:right w:w="0" w:type="dxa"/>
        </w:tblCellMar>
      </w:tblPr>
      <w:tblGrid>
        <w:gridCol w:w="1169"/>
        <w:gridCol w:w="3073"/>
        <w:gridCol w:w="6310"/>
      </w:tblGrid>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373" w:hRule="atLeast"/>
        </w:trPr>
        <w:tc>
          <w:tcPr>
            <w:tcW w:w="1169" w:type="dxa"/>
            <w:tcBorders>
              <w:top w:val="single" w:color="B4C3D8" w:sz="2" w:space="0"/>
              <w:bottom w:val="single" w:color="B4C3D8" w:sz="2" w:space="0"/>
            </w:tcBorders>
          </w:tcPr>
          <w:p>
            <w:pPr>
              <w:spacing w:before="82" w:line="221" w:lineRule="auto"/>
              <w:ind w:left="200"/>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评</w:t>
            </w:r>
            <w:r>
              <w:rPr>
                <w:rFonts w:ascii="宋体" w:hAnsi="宋体" w:eastAsia="宋体" w:cs="宋体"/>
                <w:color w:val="000000" w:themeColor="text1"/>
                <w:sz w:val="19"/>
                <w:szCs w:val="19"/>
                <w:highlight w:val="none"/>
                <w14:textFill>
                  <w14:solidFill>
                    <w14:schemeClr w14:val="tx1"/>
                  </w14:solidFill>
                </w14:textFill>
              </w:rPr>
              <w:t>审因素</w:t>
            </w:r>
          </w:p>
        </w:tc>
        <w:tc>
          <w:tcPr>
            <w:tcW w:w="9383" w:type="dxa"/>
            <w:gridSpan w:val="2"/>
            <w:tcBorders>
              <w:top w:val="single" w:color="B4C3D8" w:sz="2" w:space="0"/>
              <w:bottom w:val="single" w:color="B4C3D8" w:sz="2" w:space="0"/>
            </w:tcBorders>
          </w:tcPr>
          <w:p>
            <w:pPr>
              <w:spacing w:before="82" w:line="222" w:lineRule="auto"/>
              <w:ind w:left="4307"/>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评</w:t>
            </w:r>
            <w:r>
              <w:rPr>
                <w:rFonts w:ascii="宋体" w:hAnsi="宋体" w:eastAsia="宋体" w:cs="宋体"/>
                <w:color w:val="000000" w:themeColor="text1"/>
                <w:sz w:val="19"/>
                <w:szCs w:val="19"/>
                <w:highlight w:val="none"/>
                <w14:textFill>
                  <w14:solidFill>
                    <w14:schemeClr w14:val="tx1"/>
                  </w14:solidFill>
                </w14:textFill>
              </w:rPr>
              <w:t>审标准</w:t>
            </w: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1470" w:hRule="atLeast"/>
        </w:trPr>
        <w:tc>
          <w:tcPr>
            <w:tcW w:w="1169" w:type="dxa"/>
            <w:tcBorders>
              <w:top w:val="single" w:color="B4C3D8" w:sz="2" w:space="0"/>
              <w:bottom w:val="single" w:color="B4C3D8" w:sz="2" w:space="0"/>
            </w:tcBorders>
          </w:tcPr>
          <w:p>
            <w:pPr>
              <w:spacing w:line="281" w:lineRule="auto"/>
              <w:rPr>
                <w:color w:val="000000" w:themeColor="text1"/>
                <w:highlight w:val="none"/>
                <w14:textFill>
                  <w14:solidFill>
                    <w14:schemeClr w14:val="tx1"/>
                  </w14:solidFill>
                </w14:textFill>
              </w:rPr>
            </w:pPr>
          </w:p>
          <w:p>
            <w:pPr>
              <w:spacing w:line="282" w:lineRule="auto"/>
              <w:rPr>
                <w:color w:val="000000" w:themeColor="text1"/>
                <w:highlight w:val="none"/>
                <w14:textFill>
                  <w14:solidFill>
                    <w14:schemeClr w14:val="tx1"/>
                  </w14:solidFill>
                </w14:textFill>
              </w:rPr>
            </w:pPr>
          </w:p>
          <w:p>
            <w:pPr>
              <w:spacing w:before="62" w:line="221" w:lineRule="auto"/>
              <w:ind w:left="203"/>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分值构成</w:t>
            </w:r>
          </w:p>
        </w:tc>
        <w:tc>
          <w:tcPr>
            <w:tcW w:w="9383" w:type="dxa"/>
            <w:gridSpan w:val="2"/>
            <w:tcBorders>
              <w:top w:val="single" w:color="B4C3D8" w:sz="2" w:space="0"/>
              <w:bottom w:val="single" w:color="B4C3D8" w:sz="2" w:space="0"/>
            </w:tcBorders>
          </w:tcPr>
          <w:p>
            <w:pPr>
              <w:spacing w:before="76" w:line="552" w:lineRule="exact"/>
              <w:ind w:left="65"/>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position w:val="28"/>
                <w:sz w:val="19"/>
                <w:szCs w:val="19"/>
                <w:highlight w:val="none"/>
                <w14:textFill>
                  <w14:solidFill>
                    <w14:schemeClr w14:val="tx1"/>
                  </w14:solidFill>
                </w14:textFill>
              </w:rPr>
              <w:t>技术部分</w:t>
            </w:r>
            <w:r>
              <w:rPr>
                <w:rFonts w:hint="eastAsia" w:ascii="Lucida Sans Unicode" w:hAnsi="Lucida Sans Unicode" w:eastAsia="宋体" w:cs="Lucida Sans Unicode"/>
                <w:color w:val="000000" w:themeColor="text1"/>
                <w:position w:val="28"/>
                <w:sz w:val="19"/>
                <w:szCs w:val="19"/>
                <w:highlight w:val="none"/>
                <w14:textFill>
                  <w14:solidFill>
                    <w14:schemeClr w14:val="tx1"/>
                  </w14:solidFill>
                </w14:textFill>
              </w:rPr>
              <w:t>50</w:t>
            </w:r>
            <w:r>
              <w:rPr>
                <w:rFonts w:ascii="Lucida Sans Unicode" w:hAnsi="Lucida Sans Unicode" w:eastAsia="Lucida Sans Unicode" w:cs="Lucida Sans Unicode"/>
                <w:color w:val="000000" w:themeColor="text1"/>
                <w:position w:val="28"/>
                <w:sz w:val="19"/>
                <w:szCs w:val="19"/>
                <w:highlight w:val="none"/>
                <w14:textFill>
                  <w14:solidFill>
                    <w14:schemeClr w14:val="tx1"/>
                  </w14:solidFill>
                </w14:textFill>
              </w:rPr>
              <w:t>.0</w:t>
            </w:r>
            <w:r>
              <w:rPr>
                <w:rFonts w:ascii="宋体" w:hAnsi="宋体" w:eastAsia="宋体" w:cs="宋体"/>
                <w:color w:val="000000" w:themeColor="text1"/>
                <w:position w:val="28"/>
                <w:sz w:val="19"/>
                <w:szCs w:val="19"/>
                <w:highlight w:val="none"/>
                <w14:textFill>
                  <w14:solidFill>
                    <w14:schemeClr w14:val="tx1"/>
                  </w14:solidFill>
                </w14:textFill>
              </w:rPr>
              <w:t>分</w:t>
            </w:r>
          </w:p>
          <w:p>
            <w:pPr>
              <w:spacing w:line="210" w:lineRule="auto"/>
              <w:ind w:left="68"/>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商务部</w:t>
            </w:r>
            <w:r>
              <w:rPr>
                <w:rFonts w:ascii="宋体" w:hAnsi="宋体" w:eastAsia="宋体" w:cs="宋体"/>
                <w:color w:val="000000" w:themeColor="text1"/>
                <w:sz w:val="19"/>
                <w:szCs w:val="19"/>
                <w:highlight w:val="none"/>
                <w14:textFill>
                  <w14:solidFill>
                    <w14:schemeClr w14:val="tx1"/>
                  </w14:solidFill>
                </w14:textFill>
              </w:rPr>
              <w:t>分</w:t>
            </w:r>
            <w:r>
              <w:rPr>
                <w:rFonts w:hint="eastAsia" w:ascii="Lucida Sans Unicode" w:hAnsi="Lucida Sans Unicode" w:eastAsia="宋体" w:cs="Lucida Sans Unicode"/>
                <w:color w:val="000000" w:themeColor="text1"/>
                <w:sz w:val="19"/>
                <w:szCs w:val="19"/>
                <w:highlight w:val="none"/>
                <w14:textFill>
                  <w14:solidFill>
                    <w14:schemeClr w14:val="tx1"/>
                  </w14:solidFill>
                </w14:textFill>
              </w:rPr>
              <w:t>10</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.0</w:t>
            </w:r>
            <w:r>
              <w:rPr>
                <w:rFonts w:ascii="宋体" w:hAnsi="宋体" w:eastAsia="宋体" w:cs="宋体"/>
                <w:color w:val="000000" w:themeColor="text1"/>
                <w:sz w:val="19"/>
                <w:szCs w:val="19"/>
                <w:highlight w:val="none"/>
                <w14:textFill>
                  <w14:solidFill>
                    <w14:schemeClr w14:val="tx1"/>
                  </w14:solidFill>
                </w14:textFill>
              </w:rPr>
              <w:t>分</w:t>
            </w:r>
          </w:p>
          <w:p>
            <w:pPr>
              <w:spacing w:before="296" w:line="209" w:lineRule="auto"/>
              <w:ind w:left="63"/>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报价</w:t>
            </w:r>
            <w:r>
              <w:rPr>
                <w:rFonts w:ascii="宋体" w:hAnsi="宋体" w:eastAsia="宋体" w:cs="宋体"/>
                <w:color w:val="000000" w:themeColor="text1"/>
                <w:sz w:val="19"/>
                <w:szCs w:val="19"/>
                <w:highlight w:val="none"/>
                <w14:textFill>
                  <w14:solidFill>
                    <w14:schemeClr w14:val="tx1"/>
                  </w14:solidFill>
                </w14:textFill>
              </w:rPr>
              <w:t>得分</w:t>
            </w:r>
            <w:r>
              <w:rPr>
                <w:rFonts w:hint="eastAsia" w:ascii="Lucida Sans Unicode" w:hAnsi="Lucida Sans Unicode" w:eastAsia="宋体" w:cs="Lucida Sans Unicode"/>
                <w:color w:val="000000" w:themeColor="text1"/>
                <w:sz w:val="19"/>
                <w:szCs w:val="19"/>
                <w:highlight w:val="none"/>
                <w14:textFill>
                  <w14:solidFill>
                    <w14:schemeClr w14:val="tx1"/>
                  </w14:solidFill>
                </w14:textFill>
              </w:rPr>
              <w:t>40</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.0</w:t>
            </w:r>
            <w:r>
              <w:rPr>
                <w:rFonts w:ascii="宋体" w:hAnsi="宋体" w:eastAsia="宋体" w:cs="宋体"/>
                <w:color w:val="000000" w:themeColor="text1"/>
                <w:sz w:val="19"/>
                <w:szCs w:val="19"/>
                <w:highlight w:val="none"/>
                <w14:textFill>
                  <w14:solidFill>
                    <w14:schemeClr w14:val="tx1"/>
                  </w14:solidFill>
                </w14:textFill>
              </w:rPr>
              <w:t>分</w:t>
            </w: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1446" w:hRule="atLeast"/>
        </w:trPr>
        <w:tc>
          <w:tcPr>
            <w:tcW w:w="1169" w:type="dxa"/>
            <w:vMerge w:val="restart"/>
            <w:tcBorders>
              <w:top w:val="single" w:color="B4C3D8" w:sz="2" w:space="0"/>
              <w:bottom w:val="nil"/>
            </w:tcBorders>
          </w:tcPr>
          <w:p>
            <w:pPr>
              <w:spacing w:line="253" w:lineRule="auto"/>
              <w:rPr>
                <w:color w:val="000000" w:themeColor="text1"/>
                <w:highlight w:val="none"/>
                <w14:textFill>
                  <w14:solidFill>
                    <w14:schemeClr w14:val="tx1"/>
                  </w14:solidFill>
                </w14:textFill>
              </w:rPr>
            </w:pPr>
          </w:p>
          <w:p>
            <w:pPr>
              <w:spacing w:line="253" w:lineRule="auto"/>
              <w:rPr>
                <w:color w:val="000000" w:themeColor="text1"/>
                <w:highlight w:val="none"/>
                <w14:textFill>
                  <w14:solidFill>
                    <w14:schemeClr w14:val="tx1"/>
                  </w14:solidFill>
                </w14:textFill>
              </w:rPr>
            </w:pPr>
          </w:p>
          <w:p>
            <w:pPr>
              <w:spacing w:line="253" w:lineRule="auto"/>
              <w:rPr>
                <w:color w:val="000000" w:themeColor="text1"/>
                <w:highlight w:val="none"/>
                <w14:textFill>
                  <w14:solidFill>
                    <w14:schemeClr w14:val="tx1"/>
                  </w14:solidFill>
                </w14:textFill>
              </w:rPr>
            </w:pPr>
          </w:p>
          <w:p>
            <w:pPr>
              <w:spacing w:line="253" w:lineRule="auto"/>
              <w:rPr>
                <w:color w:val="000000" w:themeColor="text1"/>
                <w:highlight w:val="none"/>
                <w14:textFill>
                  <w14:solidFill>
                    <w14:schemeClr w14:val="tx1"/>
                  </w14:solidFill>
                </w14:textFill>
              </w:rPr>
            </w:pPr>
          </w:p>
          <w:p>
            <w:pPr>
              <w:spacing w:line="253" w:lineRule="auto"/>
              <w:rPr>
                <w:color w:val="000000" w:themeColor="text1"/>
                <w:highlight w:val="none"/>
                <w14:textFill>
                  <w14:solidFill>
                    <w14:schemeClr w14:val="tx1"/>
                  </w14:solidFill>
                </w14:textFill>
              </w:rPr>
            </w:pPr>
          </w:p>
          <w:p>
            <w:pPr>
              <w:spacing w:line="253" w:lineRule="auto"/>
              <w:rPr>
                <w:color w:val="000000" w:themeColor="text1"/>
                <w:highlight w:val="none"/>
                <w14:textFill>
                  <w14:solidFill>
                    <w14:schemeClr w14:val="tx1"/>
                  </w14:solidFill>
                </w14:textFill>
              </w:rPr>
            </w:pPr>
          </w:p>
          <w:p>
            <w:pPr>
              <w:spacing w:line="253" w:lineRule="auto"/>
              <w:rPr>
                <w:color w:val="000000" w:themeColor="text1"/>
                <w:highlight w:val="none"/>
                <w14:textFill>
                  <w14:solidFill>
                    <w14:schemeClr w14:val="tx1"/>
                  </w14:solidFill>
                </w14:textFill>
              </w:rPr>
            </w:pPr>
          </w:p>
          <w:p>
            <w:pPr>
              <w:spacing w:line="253" w:lineRule="auto"/>
              <w:rPr>
                <w:color w:val="000000" w:themeColor="text1"/>
                <w:highlight w:val="none"/>
                <w14:textFill>
                  <w14:solidFill>
                    <w14:schemeClr w14:val="tx1"/>
                  </w14:solidFill>
                </w14:textFill>
              </w:rPr>
            </w:pPr>
          </w:p>
          <w:p>
            <w:pPr>
              <w:spacing w:line="253" w:lineRule="auto"/>
              <w:rPr>
                <w:color w:val="000000" w:themeColor="text1"/>
                <w:highlight w:val="none"/>
                <w14:textFill>
                  <w14:solidFill>
                    <w14:schemeClr w14:val="tx1"/>
                  </w14:solidFill>
                </w14:textFill>
              </w:rPr>
            </w:pPr>
          </w:p>
          <w:p>
            <w:pPr>
              <w:spacing w:line="254" w:lineRule="auto"/>
              <w:rPr>
                <w:color w:val="000000" w:themeColor="text1"/>
                <w:highlight w:val="none"/>
                <w14:textFill>
                  <w14:solidFill>
                    <w14:schemeClr w14:val="tx1"/>
                  </w14:solidFill>
                </w14:textFill>
              </w:rPr>
            </w:pPr>
          </w:p>
          <w:p>
            <w:pPr>
              <w:spacing w:line="254" w:lineRule="auto"/>
              <w:rPr>
                <w:color w:val="000000" w:themeColor="text1"/>
                <w:highlight w:val="none"/>
                <w14:textFill>
                  <w14:solidFill>
                    <w14:schemeClr w14:val="tx1"/>
                  </w14:solidFill>
                </w14:textFill>
              </w:rPr>
            </w:pPr>
          </w:p>
          <w:p>
            <w:pPr>
              <w:spacing w:line="254" w:lineRule="auto"/>
              <w:rPr>
                <w:color w:val="000000" w:themeColor="text1"/>
                <w:highlight w:val="none"/>
                <w14:textFill>
                  <w14:solidFill>
                    <w14:schemeClr w14:val="tx1"/>
                  </w14:solidFill>
                </w14:textFill>
              </w:rPr>
            </w:pPr>
          </w:p>
          <w:p>
            <w:pPr>
              <w:spacing w:line="254" w:lineRule="auto"/>
              <w:rPr>
                <w:color w:val="000000" w:themeColor="text1"/>
                <w:highlight w:val="none"/>
                <w14:textFill>
                  <w14:solidFill>
                    <w14:schemeClr w14:val="tx1"/>
                  </w14:solidFill>
                </w14:textFill>
              </w:rPr>
            </w:pPr>
          </w:p>
          <w:p>
            <w:pPr>
              <w:spacing w:line="254" w:lineRule="auto"/>
              <w:rPr>
                <w:color w:val="000000" w:themeColor="text1"/>
                <w:highlight w:val="none"/>
                <w14:textFill>
                  <w14:solidFill>
                    <w14:schemeClr w14:val="tx1"/>
                  </w14:solidFill>
                </w14:textFill>
              </w:rPr>
            </w:pPr>
          </w:p>
          <w:p>
            <w:pPr>
              <w:spacing w:before="62" w:line="221" w:lineRule="auto"/>
              <w:ind w:left="202"/>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技术</w:t>
            </w:r>
            <w:r>
              <w:rPr>
                <w:rFonts w:ascii="宋体" w:hAnsi="宋体" w:eastAsia="宋体" w:cs="宋体"/>
                <w:color w:val="000000" w:themeColor="text1"/>
                <w:sz w:val="19"/>
                <w:szCs w:val="19"/>
                <w:highlight w:val="none"/>
                <w14:textFill>
                  <w14:solidFill>
                    <w14:schemeClr w14:val="tx1"/>
                  </w14:solidFill>
                </w14:textFill>
              </w:rPr>
              <w:t>部分</w:t>
            </w:r>
          </w:p>
        </w:tc>
        <w:tc>
          <w:tcPr>
            <w:tcW w:w="3073" w:type="dxa"/>
            <w:tcBorders>
              <w:top w:val="single" w:color="B4C3D8" w:sz="2" w:space="0"/>
              <w:bottom w:val="single" w:color="B4C3D8" w:sz="2" w:space="0"/>
            </w:tcBorders>
          </w:tcPr>
          <w:p>
            <w:pPr>
              <w:spacing w:line="330" w:lineRule="auto"/>
              <w:rPr>
                <w:color w:val="000000" w:themeColor="text1"/>
                <w:highlight w:val="none"/>
                <w14:textFill>
                  <w14:solidFill>
                    <w14:schemeClr w14:val="tx1"/>
                  </w14:solidFill>
                </w14:textFill>
              </w:rPr>
            </w:pPr>
          </w:p>
          <w:p>
            <w:pPr>
              <w:spacing w:line="330" w:lineRule="auto"/>
              <w:rPr>
                <w:color w:val="000000" w:themeColor="text1"/>
                <w:highlight w:val="none"/>
                <w14:textFill>
                  <w14:solidFill>
                    <w14:schemeClr w14:val="tx1"/>
                  </w14:solidFill>
                </w14:textFill>
              </w:rPr>
            </w:pPr>
          </w:p>
          <w:p>
            <w:pPr>
              <w:spacing w:before="73" w:line="304" w:lineRule="exact"/>
              <w:ind w:left="64"/>
              <w:rPr>
                <w:rFonts w:ascii="Lucida Sans Unicode" w:hAnsi="Lucida Sans Unicode" w:eastAsia="Lucida Sans Unicode" w:cs="Lucida Sans Unicode"/>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position w:val="3"/>
                <w:sz w:val="19"/>
                <w:szCs w:val="19"/>
                <w:highlight w:val="none"/>
                <w14:textFill>
                  <w14:solidFill>
                    <w14:schemeClr w14:val="tx1"/>
                  </w14:solidFill>
                </w14:textFill>
              </w:rPr>
              <w:t>施</w:t>
            </w:r>
            <w:r>
              <w:rPr>
                <w:rFonts w:ascii="宋体" w:hAnsi="宋体" w:eastAsia="宋体" w:cs="宋体"/>
                <w:color w:val="000000" w:themeColor="text1"/>
                <w:position w:val="3"/>
                <w:sz w:val="19"/>
                <w:szCs w:val="19"/>
                <w:highlight w:val="none"/>
                <w14:textFill>
                  <w14:solidFill>
                    <w14:schemeClr w14:val="tx1"/>
                  </w14:solidFill>
                </w14:textFill>
              </w:rPr>
              <w:t xml:space="preserve">工方案与技术措施 </w:t>
            </w:r>
            <w:r>
              <w:rPr>
                <w:rFonts w:ascii="Lucida Sans Unicode" w:hAnsi="Lucida Sans Unicode" w:eastAsia="Lucida Sans Unicode" w:cs="Lucida Sans Unicode"/>
                <w:color w:val="000000" w:themeColor="text1"/>
                <w:position w:val="3"/>
                <w:sz w:val="19"/>
                <w:szCs w:val="19"/>
                <w:highlight w:val="none"/>
                <w14:textFill>
                  <w14:solidFill>
                    <w14:schemeClr w14:val="tx1"/>
                  </w14:solidFill>
                </w14:textFill>
              </w:rPr>
              <w:t>(</w:t>
            </w:r>
            <w:r>
              <w:rPr>
                <w:rFonts w:hint="eastAsia" w:ascii="Lucida Sans Unicode" w:hAnsi="Lucida Sans Unicode" w:eastAsia="宋体" w:cs="Lucida Sans Unicode"/>
                <w:color w:val="000000" w:themeColor="text1"/>
                <w:position w:val="3"/>
                <w:sz w:val="19"/>
                <w:szCs w:val="19"/>
                <w:highlight w:val="none"/>
                <w14:textFill>
                  <w14:solidFill>
                    <w14:schemeClr w14:val="tx1"/>
                  </w14:solidFill>
                </w14:textFill>
              </w:rPr>
              <w:t>13</w:t>
            </w:r>
            <w:r>
              <w:rPr>
                <w:rFonts w:ascii="Lucida Sans Unicode" w:hAnsi="Lucida Sans Unicode" w:eastAsia="Lucida Sans Unicode" w:cs="Lucida Sans Unicode"/>
                <w:color w:val="000000" w:themeColor="text1"/>
                <w:position w:val="3"/>
                <w:sz w:val="19"/>
                <w:szCs w:val="19"/>
                <w:highlight w:val="none"/>
                <w14:textFill>
                  <w14:solidFill>
                    <w14:schemeClr w14:val="tx1"/>
                  </w14:solidFill>
                </w14:textFill>
              </w:rPr>
              <w:t>.0</w:t>
            </w:r>
            <w:r>
              <w:rPr>
                <w:rFonts w:ascii="宋体" w:hAnsi="宋体" w:eastAsia="宋体" w:cs="宋体"/>
                <w:color w:val="000000" w:themeColor="text1"/>
                <w:position w:val="3"/>
                <w:sz w:val="19"/>
                <w:szCs w:val="19"/>
                <w:highlight w:val="none"/>
                <w14:textFill>
                  <w14:solidFill>
                    <w14:schemeClr w14:val="tx1"/>
                  </w14:solidFill>
                </w14:textFill>
              </w:rPr>
              <w:t>分</w:t>
            </w:r>
            <w:r>
              <w:rPr>
                <w:rFonts w:ascii="Lucida Sans Unicode" w:hAnsi="Lucida Sans Unicode" w:eastAsia="Lucida Sans Unicode" w:cs="Lucida Sans Unicode"/>
                <w:color w:val="000000" w:themeColor="text1"/>
                <w:position w:val="3"/>
                <w:sz w:val="19"/>
                <w:szCs w:val="19"/>
                <w:highlight w:val="none"/>
                <w14:textFill>
                  <w14:solidFill>
                    <w14:schemeClr w14:val="tx1"/>
                  </w14:solidFill>
                </w14:textFill>
              </w:rPr>
              <w:t>)</w:t>
            </w:r>
          </w:p>
        </w:tc>
        <w:tc>
          <w:tcPr>
            <w:tcW w:w="6310" w:type="dxa"/>
            <w:tcBorders>
              <w:top w:val="single" w:color="B4C3D8" w:sz="2" w:space="0"/>
              <w:bottom w:val="single" w:color="B4C3D8" w:sz="2" w:space="0"/>
            </w:tcBorders>
          </w:tcPr>
          <w:p>
            <w:pPr>
              <w:spacing w:before="75" w:line="308" w:lineRule="auto"/>
              <w:ind w:left="66" w:right="146"/>
              <w:rPr>
                <w:rFonts w:ascii="Lucida Sans Unicode" w:hAnsi="Lucida Sans Unicode" w:eastAsia="Lucida Sans Unicode" w:cs="Lucida Sans Unicode"/>
                <w:color w:val="000000" w:themeColor="text1"/>
                <w:sz w:val="19"/>
                <w:szCs w:val="19"/>
                <w:highlight w:val="none"/>
                <w14:textFill>
                  <w14:solidFill>
                    <w14:schemeClr w14:val="tx1"/>
                  </w14:solidFill>
                </w14:textFill>
              </w:rPr>
            </w:pPr>
            <w:r>
              <w:rPr>
                <w:rFonts w:ascii="宋体" w:hAnsi="宋体" w:eastAsia="宋体" w:cs="宋体"/>
                <w:color w:val="000000" w:themeColor="text1"/>
                <w:spacing w:val="4"/>
                <w:sz w:val="19"/>
                <w:szCs w:val="19"/>
                <w:highlight w:val="none"/>
                <w14:textFill>
                  <w14:solidFill>
                    <w14:schemeClr w14:val="tx1"/>
                  </w14:solidFill>
                </w14:textFill>
              </w:rPr>
              <w:t>根据供应商的</w:t>
            </w:r>
            <w:r>
              <w:rPr>
                <w:rFonts w:ascii="宋体" w:hAnsi="宋体" w:eastAsia="宋体" w:cs="宋体"/>
                <w:color w:val="000000" w:themeColor="text1"/>
                <w:spacing w:val="3"/>
                <w:sz w:val="19"/>
                <w:szCs w:val="19"/>
                <w:highlight w:val="none"/>
                <w14:textFill>
                  <w14:solidFill>
                    <w14:schemeClr w14:val="tx1"/>
                  </w14:solidFill>
                </w14:textFill>
              </w:rPr>
              <w:t>项</w:t>
            </w:r>
            <w:r>
              <w:rPr>
                <w:rFonts w:ascii="宋体" w:hAnsi="宋体" w:eastAsia="宋体" w:cs="宋体"/>
                <w:color w:val="000000" w:themeColor="text1"/>
                <w:spacing w:val="2"/>
                <w:sz w:val="19"/>
                <w:szCs w:val="19"/>
                <w:highlight w:val="none"/>
                <w14:textFill>
                  <w14:solidFill>
                    <w14:schemeClr w14:val="tx1"/>
                  </w14:solidFill>
                </w14:textFill>
              </w:rPr>
              <w:t>目施工方案与技术措施进行评审，评审标准：</w:t>
            </w:r>
            <w:r>
              <w:rPr>
                <w:rFonts w:hint="eastAsia" w:ascii="宋体" w:hAnsi="宋体" w:eastAsia="宋体" w:cs="宋体"/>
                <w:color w:val="000000" w:themeColor="text1"/>
                <w:spacing w:val="2"/>
                <w:sz w:val="19"/>
                <w:szCs w:val="19"/>
                <w:highlight w:val="none"/>
                <w14:textFill>
                  <w14:solidFill>
                    <w14:schemeClr w14:val="tx1"/>
                  </w14:solidFill>
                </w14:textFill>
              </w:rPr>
              <w:t>根据现场踏勘结合项目本身情况编写施工方案，</w:t>
            </w:r>
            <w:r>
              <w:rPr>
                <w:rFonts w:ascii="宋体" w:hAnsi="宋体" w:eastAsia="宋体" w:cs="宋体"/>
                <w:color w:val="000000" w:themeColor="text1"/>
                <w:spacing w:val="2"/>
                <w:sz w:val="19"/>
                <w:szCs w:val="19"/>
                <w:highlight w:val="none"/>
                <w14:textFill>
                  <w14:solidFill>
                    <w14:schemeClr w14:val="tx1"/>
                  </w14:solidFill>
                </w14:textFill>
              </w:rPr>
              <w:t>内容完整、</w:t>
            </w:r>
            <w:r>
              <w:rPr>
                <w:rFonts w:ascii="宋体" w:hAnsi="宋体" w:eastAsia="宋体" w:cs="宋体"/>
                <w:color w:val="000000" w:themeColor="text1"/>
                <w:spacing w:val="1"/>
                <w:sz w:val="19"/>
                <w:szCs w:val="19"/>
                <w:highlight w:val="none"/>
                <w14:textFill>
                  <w14:solidFill>
                    <w14:schemeClr w14:val="tx1"/>
                  </w14:solidFill>
                </w14:textFill>
              </w:rPr>
              <w:t>明确、合理、可行</w:t>
            </w:r>
            <w:r>
              <w:rPr>
                <w:rFonts w:hint="eastAsia" w:ascii="宋体" w:hAnsi="宋体" w:eastAsia="宋体" w:cs="宋体"/>
                <w:color w:val="000000" w:themeColor="text1"/>
                <w:spacing w:val="1"/>
                <w:sz w:val="19"/>
                <w:szCs w:val="19"/>
                <w:highlight w:val="none"/>
                <w:lang w:val="en-US" w:eastAsia="zh-CN"/>
                <w14:textFill>
                  <w14:solidFill>
                    <w14:schemeClr w14:val="tx1"/>
                  </w14:solidFill>
                </w14:textFill>
              </w:rPr>
              <w:t>性高</w:t>
            </w:r>
            <w:r>
              <w:rPr>
                <w:rFonts w:ascii="宋体" w:hAnsi="宋体" w:eastAsia="宋体" w:cs="宋体"/>
                <w:color w:val="000000" w:themeColor="text1"/>
                <w:spacing w:val="1"/>
                <w:sz w:val="19"/>
                <w:szCs w:val="19"/>
                <w:highlight w:val="none"/>
                <w14:textFill>
                  <w14:solidFill>
                    <w14:schemeClr w14:val="tx1"/>
                  </w14:solidFill>
                </w14:textFill>
              </w:rPr>
              <w:t>且</w:t>
            </w:r>
            <w:r>
              <w:rPr>
                <w:rFonts w:hint="eastAsia" w:ascii="宋体" w:hAnsi="宋体" w:eastAsia="宋体" w:cs="宋体"/>
                <w:color w:val="000000" w:themeColor="text1"/>
                <w:spacing w:val="1"/>
                <w:sz w:val="19"/>
                <w:szCs w:val="19"/>
                <w:highlight w:val="none"/>
                <w:lang w:val="en-US" w:eastAsia="zh-CN"/>
                <w14:textFill>
                  <w14:solidFill>
                    <w14:schemeClr w14:val="tx1"/>
                  </w14:solidFill>
                </w14:textFill>
              </w:rPr>
              <w:t>充分</w:t>
            </w:r>
            <w:r>
              <w:rPr>
                <w:rFonts w:ascii="宋体" w:hAnsi="宋体" w:eastAsia="宋体" w:cs="宋体"/>
                <w:color w:val="000000" w:themeColor="text1"/>
                <w:spacing w:val="1"/>
                <w:sz w:val="19"/>
                <w:szCs w:val="19"/>
                <w:highlight w:val="none"/>
                <w14:textFill>
                  <w14:solidFill>
                    <w14:schemeClr w14:val="tx1"/>
                  </w14:solidFill>
                </w14:textFill>
              </w:rPr>
              <w:t>满足招</w:t>
            </w:r>
            <w:r>
              <w:rPr>
                <w:rFonts w:ascii="宋体" w:hAnsi="宋体" w:eastAsia="宋体" w:cs="宋体"/>
                <w:color w:val="000000" w:themeColor="text1"/>
                <w:sz w:val="19"/>
                <w:szCs w:val="19"/>
                <w:highlight w:val="none"/>
                <w14:textFill>
                  <w14:solidFill>
                    <w14:schemeClr w14:val="tx1"/>
                  </w14:solidFill>
                </w14:textFill>
              </w:rPr>
              <w:t>标文件要求的得</w:t>
            </w:r>
            <w:r>
              <w:rPr>
                <w:rFonts w:hint="eastAsia" w:ascii="Lucida Sans Unicode" w:hAnsi="Lucida Sans Unicode" w:eastAsia="宋体" w:cs="Lucida Sans Unicode"/>
                <w:color w:val="000000" w:themeColor="text1"/>
                <w:sz w:val="19"/>
                <w:szCs w:val="19"/>
                <w:highlight w:val="none"/>
                <w14:textFill>
                  <w14:solidFill>
                    <w14:schemeClr w14:val="tx1"/>
                  </w14:solidFill>
                </w14:textFill>
              </w:rPr>
              <w:t>12</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.0-</w:t>
            </w:r>
            <w:r>
              <w:rPr>
                <w:rFonts w:hint="eastAsia" w:ascii="Lucida Sans Unicode" w:hAnsi="Lucida Sans Unicode" w:eastAsia="宋体" w:cs="Lucida Sans Unicode"/>
                <w:color w:val="000000" w:themeColor="text1"/>
                <w:sz w:val="19"/>
                <w:szCs w:val="19"/>
                <w:highlight w:val="none"/>
                <w14:textFill>
                  <w14:solidFill>
                    <w14:schemeClr w14:val="tx1"/>
                  </w14:solidFill>
                </w14:textFill>
              </w:rPr>
              <w:t>13</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.0</w:t>
            </w:r>
            <w:r>
              <w:rPr>
                <w:rFonts w:ascii="宋体" w:hAnsi="宋体" w:eastAsia="宋体" w:cs="宋体"/>
                <w:color w:val="000000" w:themeColor="text1"/>
                <w:sz w:val="19"/>
                <w:szCs w:val="19"/>
                <w:highlight w:val="none"/>
                <w14:textFill>
                  <w14:solidFill>
                    <w14:schemeClr w14:val="tx1"/>
                  </w14:solidFill>
                </w14:textFill>
              </w:rPr>
              <w:t>分；</w:t>
            </w:r>
            <w:r>
              <w:rPr>
                <w:rFonts w:hint="eastAsia" w:ascii="宋体" w:hAnsi="宋体" w:eastAsia="宋体" w:cs="宋体"/>
                <w:color w:val="000000" w:themeColor="text1"/>
                <w:spacing w:val="2"/>
                <w:sz w:val="19"/>
                <w:szCs w:val="19"/>
                <w:highlight w:val="none"/>
                <w14:textFill>
                  <w14:solidFill>
                    <w14:schemeClr w14:val="tx1"/>
                  </w14:solidFill>
                </w14:textFill>
              </w:rPr>
              <w:t>根据现场踏勘编写施工方案，</w:t>
            </w:r>
            <w:r>
              <w:rPr>
                <w:rFonts w:ascii="宋体" w:hAnsi="宋体" w:eastAsia="宋体" w:cs="宋体"/>
                <w:color w:val="000000" w:themeColor="text1"/>
                <w:spacing w:val="2"/>
                <w:sz w:val="19"/>
                <w:szCs w:val="19"/>
                <w:highlight w:val="none"/>
                <w14:textFill>
                  <w14:solidFill>
                    <w14:schemeClr w14:val="tx1"/>
                  </w14:solidFill>
                </w14:textFill>
              </w:rPr>
              <w:t>内容完整、</w:t>
            </w:r>
            <w:r>
              <w:rPr>
                <w:rFonts w:ascii="宋体" w:hAnsi="宋体" w:eastAsia="宋体" w:cs="宋体"/>
                <w:color w:val="000000" w:themeColor="text1"/>
                <w:spacing w:val="1"/>
                <w:sz w:val="19"/>
                <w:szCs w:val="19"/>
                <w:highlight w:val="none"/>
                <w14:textFill>
                  <w14:solidFill>
                    <w14:schemeClr w14:val="tx1"/>
                  </w14:solidFill>
                </w14:textFill>
              </w:rPr>
              <w:t>且</w:t>
            </w:r>
            <w:r>
              <w:rPr>
                <w:rFonts w:hint="eastAsia" w:ascii="宋体" w:hAnsi="宋体" w:eastAsia="宋体" w:cs="宋体"/>
                <w:color w:val="000000" w:themeColor="text1"/>
                <w:spacing w:val="1"/>
                <w:sz w:val="19"/>
                <w:szCs w:val="19"/>
                <w:highlight w:val="none"/>
                <w:lang w:val="en-US" w:eastAsia="zh-CN"/>
                <w14:textFill>
                  <w14:solidFill>
                    <w14:schemeClr w14:val="tx1"/>
                  </w14:solidFill>
                </w14:textFill>
              </w:rPr>
              <w:t>基本</w:t>
            </w:r>
            <w:r>
              <w:rPr>
                <w:rFonts w:ascii="宋体" w:hAnsi="宋体" w:eastAsia="宋体" w:cs="宋体"/>
                <w:color w:val="000000" w:themeColor="text1"/>
                <w:spacing w:val="1"/>
                <w:sz w:val="19"/>
                <w:szCs w:val="19"/>
                <w:highlight w:val="none"/>
                <w14:textFill>
                  <w14:solidFill>
                    <w14:schemeClr w14:val="tx1"/>
                  </w14:solidFill>
                </w14:textFill>
              </w:rPr>
              <w:t>满足招</w:t>
            </w:r>
            <w:r>
              <w:rPr>
                <w:rFonts w:ascii="宋体" w:hAnsi="宋体" w:eastAsia="宋体" w:cs="宋体"/>
                <w:color w:val="000000" w:themeColor="text1"/>
                <w:sz w:val="19"/>
                <w:szCs w:val="19"/>
                <w:highlight w:val="none"/>
                <w14:textFill>
                  <w14:solidFill>
                    <w14:schemeClr w14:val="tx1"/>
                  </w14:solidFill>
                </w14:textFill>
              </w:rPr>
              <w:t>标文件要求的得</w:t>
            </w:r>
            <w:r>
              <w:rPr>
                <w:rFonts w:hint="eastAsia" w:ascii="Lucida Sans Unicode" w:hAnsi="Lucida Sans Unicode" w:eastAsia="宋体" w:cs="Lucida Sans Unicode"/>
                <w:color w:val="000000" w:themeColor="text1"/>
                <w:sz w:val="19"/>
                <w:szCs w:val="19"/>
                <w:highlight w:val="none"/>
                <w14:textFill>
                  <w14:solidFill>
                    <w14:schemeClr w14:val="tx1"/>
                  </w14:solidFill>
                </w14:textFill>
              </w:rPr>
              <w:t>7</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.0-</w:t>
            </w:r>
            <w:r>
              <w:rPr>
                <w:rFonts w:hint="eastAsia" w:ascii="Lucida Sans Unicode" w:hAnsi="Lucida Sans Unicode" w:eastAsia="宋体" w:cs="Lucida Sans Unicode"/>
                <w:color w:val="000000" w:themeColor="text1"/>
                <w:sz w:val="19"/>
                <w:szCs w:val="19"/>
                <w:highlight w:val="none"/>
                <w14:textFill>
                  <w14:solidFill>
                    <w14:schemeClr w14:val="tx1"/>
                  </w14:solidFill>
                </w14:textFill>
              </w:rPr>
              <w:t>8</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.0</w:t>
            </w:r>
            <w:r>
              <w:rPr>
                <w:rFonts w:ascii="宋体" w:hAnsi="宋体" w:eastAsia="宋体" w:cs="宋体"/>
                <w:color w:val="000000" w:themeColor="text1"/>
                <w:sz w:val="19"/>
                <w:szCs w:val="19"/>
                <w:highlight w:val="none"/>
                <w14:textFill>
                  <w14:solidFill>
                    <w14:schemeClr w14:val="tx1"/>
                  </w14:solidFill>
                </w14:textFill>
              </w:rPr>
              <w:t>分；内容无明显缺漏，但不够明确、不</w:t>
            </w:r>
            <w:r>
              <w:rPr>
                <w:rFonts w:ascii="宋体" w:hAnsi="宋体" w:eastAsia="宋体" w:cs="宋体"/>
                <w:color w:val="000000" w:themeColor="text1"/>
                <w:spacing w:val="1"/>
                <w:sz w:val="19"/>
                <w:szCs w:val="19"/>
                <w:highlight w:val="none"/>
                <w14:textFill>
                  <w14:solidFill>
                    <w14:schemeClr w14:val="tx1"/>
                  </w14:solidFill>
                </w14:textFill>
              </w:rPr>
              <w:t>够合理、可行但需调整的得</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1.0-3.0</w:t>
            </w:r>
            <w:r>
              <w:rPr>
                <w:rFonts w:ascii="宋体" w:hAnsi="宋体" w:eastAsia="宋体" w:cs="宋体"/>
                <w:color w:val="000000" w:themeColor="text1"/>
                <w:sz w:val="19"/>
                <w:szCs w:val="19"/>
                <w:highlight w:val="none"/>
                <w14:textFill>
                  <w14:solidFill>
                    <w14:schemeClr w14:val="tx1"/>
                  </w14:solidFill>
                </w14:textFill>
              </w:rPr>
              <w:t>分；内容明显缺漏、或不合理、或不可</w:t>
            </w:r>
            <w:r>
              <w:rPr>
                <w:rFonts w:ascii="宋体" w:hAnsi="宋体" w:eastAsia="宋体" w:cs="宋体"/>
                <w:color w:val="000000" w:themeColor="text1"/>
                <w:spacing w:val="1"/>
                <w:sz w:val="19"/>
                <w:szCs w:val="19"/>
                <w:highlight w:val="none"/>
                <w14:textFill>
                  <w14:solidFill>
                    <w14:schemeClr w14:val="tx1"/>
                  </w14:solidFill>
                </w14:textFill>
              </w:rPr>
              <w:t>行、或未提供</w:t>
            </w:r>
            <w:r>
              <w:rPr>
                <w:rFonts w:ascii="宋体" w:hAnsi="宋体" w:eastAsia="宋体" w:cs="宋体"/>
                <w:color w:val="000000" w:themeColor="text1"/>
                <w:sz w:val="19"/>
                <w:szCs w:val="19"/>
                <w:highlight w:val="none"/>
                <w14:textFill>
                  <w14:solidFill>
                    <w14:schemeClr w14:val="tx1"/>
                  </w14:solidFill>
                </w14:textFill>
              </w:rPr>
              <w:t>的得</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0</w:t>
            </w:r>
            <w:r>
              <w:rPr>
                <w:rFonts w:ascii="宋体" w:hAnsi="宋体" w:eastAsia="宋体" w:cs="宋体"/>
                <w:color w:val="000000" w:themeColor="text1"/>
                <w:sz w:val="19"/>
                <w:szCs w:val="19"/>
                <w:highlight w:val="none"/>
                <w14:textFill>
                  <w14:solidFill>
                    <w14:schemeClr w14:val="tx1"/>
                  </w14:solidFill>
                </w14:textFill>
              </w:rPr>
              <w:t>分</w:t>
            </w: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1087" w:hRule="atLeast"/>
        </w:trPr>
        <w:tc>
          <w:tcPr>
            <w:tcW w:w="1169" w:type="dxa"/>
            <w:vMerge w:val="continue"/>
            <w:tcBorders>
              <w:top w:val="nil"/>
              <w:bottom w:val="nil"/>
            </w:tcBorders>
          </w:tcPr>
          <w:p>
            <w:pPr>
              <w:rPr>
                <w:color w:val="000000" w:themeColor="text1"/>
                <w:highlight w:val="none"/>
                <w14:textFill>
                  <w14:solidFill>
                    <w14:schemeClr w14:val="tx1"/>
                  </w14:solidFill>
                </w14:textFill>
              </w:rPr>
            </w:pPr>
          </w:p>
        </w:tc>
        <w:tc>
          <w:tcPr>
            <w:tcW w:w="3073" w:type="dxa"/>
            <w:tcBorders>
              <w:top w:val="single" w:color="B4C3D8" w:sz="2" w:space="0"/>
              <w:bottom w:val="single" w:color="B4C3D8" w:sz="2" w:space="0"/>
            </w:tcBorders>
          </w:tcPr>
          <w:p>
            <w:pPr>
              <w:spacing w:line="330" w:lineRule="auto"/>
              <w:rPr>
                <w:color w:val="000000" w:themeColor="text1"/>
                <w:highlight w:val="none"/>
                <w14:textFill>
                  <w14:solidFill>
                    <w14:schemeClr w14:val="tx1"/>
                  </w14:solidFill>
                </w14:textFill>
              </w:rPr>
            </w:pPr>
          </w:p>
          <w:p>
            <w:pPr>
              <w:spacing w:line="331" w:lineRule="auto"/>
              <w:rPr>
                <w:color w:val="000000" w:themeColor="text1"/>
                <w:highlight w:val="none"/>
                <w14:textFill>
                  <w14:solidFill>
                    <w14:schemeClr w14:val="tx1"/>
                  </w14:solidFill>
                </w14:textFill>
              </w:rPr>
            </w:pPr>
          </w:p>
          <w:p>
            <w:pPr>
              <w:spacing w:before="73" w:line="303" w:lineRule="exact"/>
              <w:ind w:left="67"/>
              <w:rPr>
                <w:rFonts w:ascii="Lucida Sans Unicode" w:hAnsi="Lucida Sans Unicode" w:eastAsia="Lucida Sans Unicode" w:cs="Lucida Sans Unicode"/>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position w:val="3"/>
                <w:sz w:val="19"/>
                <w:szCs w:val="19"/>
                <w:highlight w:val="none"/>
                <w14:textFill>
                  <w14:solidFill>
                    <w14:schemeClr w14:val="tx1"/>
                  </w14:solidFill>
                </w14:textFill>
              </w:rPr>
              <w:t>工程</w:t>
            </w:r>
            <w:r>
              <w:rPr>
                <w:rFonts w:ascii="宋体" w:hAnsi="宋体" w:eastAsia="宋体" w:cs="宋体"/>
                <w:color w:val="000000" w:themeColor="text1"/>
                <w:position w:val="3"/>
                <w:sz w:val="19"/>
                <w:szCs w:val="19"/>
                <w:highlight w:val="none"/>
                <w14:textFill>
                  <w14:solidFill>
                    <w14:schemeClr w14:val="tx1"/>
                  </w14:solidFill>
                </w14:textFill>
              </w:rPr>
              <w:t xml:space="preserve">进度计划与措施 </w:t>
            </w:r>
            <w:r>
              <w:rPr>
                <w:rFonts w:ascii="Lucida Sans Unicode" w:hAnsi="Lucida Sans Unicode" w:eastAsia="Lucida Sans Unicode" w:cs="Lucida Sans Unicode"/>
                <w:color w:val="000000" w:themeColor="text1"/>
                <w:position w:val="3"/>
                <w:sz w:val="19"/>
                <w:szCs w:val="19"/>
                <w:highlight w:val="none"/>
                <w14:textFill>
                  <w14:solidFill>
                    <w14:schemeClr w14:val="tx1"/>
                  </w14:solidFill>
                </w14:textFill>
              </w:rPr>
              <w:t>(</w:t>
            </w:r>
            <w:r>
              <w:rPr>
                <w:rFonts w:hint="eastAsia" w:ascii="Lucida Sans Unicode" w:hAnsi="Lucida Sans Unicode" w:eastAsia="宋体" w:cs="Lucida Sans Unicode"/>
                <w:color w:val="000000" w:themeColor="text1"/>
                <w:position w:val="3"/>
                <w:sz w:val="19"/>
                <w:szCs w:val="19"/>
                <w:highlight w:val="none"/>
                <w14:textFill>
                  <w14:solidFill>
                    <w14:schemeClr w14:val="tx1"/>
                  </w14:solidFill>
                </w14:textFill>
              </w:rPr>
              <w:t>3</w:t>
            </w:r>
            <w:r>
              <w:rPr>
                <w:rFonts w:ascii="Lucida Sans Unicode" w:hAnsi="Lucida Sans Unicode" w:eastAsia="Lucida Sans Unicode" w:cs="Lucida Sans Unicode"/>
                <w:color w:val="000000" w:themeColor="text1"/>
                <w:position w:val="3"/>
                <w:sz w:val="19"/>
                <w:szCs w:val="19"/>
                <w:highlight w:val="none"/>
                <w14:textFill>
                  <w14:solidFill>
                    <w14:schemeClr w14:val="tx1"/>
                  </w14:solidFill>
                </w14:textFill>
              </w:rPr>
              <w:t>.0</w:t>
            </w:r>
            <w:r>
              <w:rPr>
                <w:rFonts w:ascii="宋体" w:hAnsi="宋体" w:eastAsia="宋体" w:cs="宋体"/>
                <w:color w:val="000000" w:themeColor="text1"/>
                <w:position w:val="3"/>
                <w:sz w:val="19"/>
                <w:szCs w:val="19"/>
                <w:highlight w:val="none"/>
                <w14:textFill>
                  <w14:solidFill>
                    <w14:schemeClr w14:val="tx1"/>
                  </w14:solidFill>
                </w14:textFill>
              </w:rPr>
              <w:t>分</w:t>
            </w:r>
            <w:r>
              <w:rPr>
                <w:rFonts w:ascii="Lucida Sans Unicode" w:hAnsi="Lucida Sans Unicode" w:eastAsia="Lucida Sans Unicode" w:cs="Lucida Sans Unicode"/>
                <w:color w:val="000000" w:themeColor="text1"/>
                <w:position w:val="3"/>
                <w:sz w:val="19"/>
                <w:szCs w:val="19"/>
                <w:highlight w:val="none"/>
                <w14:textFill>
                  <w14:solidFill>
                    <w14:schemeClr w14:val="tx1"/>
                  </w14:solidFill>
                </w14:textFill>
              </w:rPr>
              <w:t>)</w:t>
            </w:r>
          </w:p>
        </w:tc>
        <w:tc>
          <w:tcPr>
            <w:tcW w:w="6310" w:type="dxa"/>
            <w:tcBorders>
              <w:top w:val="single" w:color="B4C3D8" w:sz="2" w:space="0"/>
              <w:bottom w:val="single" w:color="B4C3D8" w:sz="2" w:space="0"/>
            </w:tcBorders>
          </w:tcPr>
          <w:p>
            <w:pPr>
              <w:spacing w:before="76" w:line="308" w:lineRule="auto"/>
              <w:ind w:left="66" w:right="146"/>
              <w:rPr>
                <w:rFonts w:ascii="Lucida Sans Unicode" w:hAnsi="Lucida Sans Unicode" w:eastAsia="Lucida Sans Unicode" w:cs="Lucida Sans Unicode"/>
                <w:color w:val="000000" w:themeColor="text1"/>
                <w:sz w:val="19"/>
                <w:szCs w:val="19"/>
                <w:highlight w:val="none"/>
                <w14:textFill>
                  <w14:solidFill>
                    <w14:schemeClr w14:val="tx1"/>
                  </w14:solidFill>
                </w14:textFill>
              </w:rPr>
            </w:pPr>
            <w:r>
              <w:rPr>
                <w:rFonts w:ascii="宋体" w:hAnsi="宋体" w:eastAsia="宋体" w:cs="宋体"/>
                <w:color w:val="000000" w:themeColor="text1"/>
                <w:spacing w:val="4"/>
                <w:sz w:val="19"/>
                <w:szCs w:val="19"/>
                <w:highlight w:val="none"/>
                <w14:textFill>
                  <w14:solidFill>
                    <w14:schemeClr w14:val="tx1"/>
                  </w14:solidFill>
                </w14:textFill>
              </w:rPr>
              <w:t>根据供应商的</w:t>
            </w:r>
            <w:r>
              <w:rPr>
                <w:rFonts w:ascii="宋体" w:hAnsi="宋体" w:eastAsia="宋体" w:cs="宋体"/>
                <w:color w:val="000000" w:themeColor="text1"/>
                <w:spacing w:val="3"/>
                <w:sz w:val="19"/>
                <w:szCs w:val="19"/>
                <w:highlight w:val="none"/>
                <w14:textFill>
                  <w14:solidFill>
                    <w14:schemeClr w14:val="tx1"/>
                  </w14:solidFill>
                </w14:textFill>
              </w:rPr>
              <w:t>项</w:t>
            </w:r>
            <w:r>
              <w:rPr>
                <w:rFonts w:ascii="宋体" w:hAnsi="宋体" w:eastAsia="宋体" w:cs="宋体"/>
                <w:color w:val="000000" w:themeColor="text1"/>
                <w:spacing w:val="2"/>
                <w:sz w:val="19"/>
                <w:szCs w:val="19"/>
                <w:highlight w:val="none"/>
                <w14:textFill>
                  <w14:solidFill>
                    <w14:schemeClr w14:val="tx1"/>
                  </w14:solidFill>
                </w14:textFill>
              </w:rPr>
              <w:t>目工程进度计划与措施进行评审，评审标准：内容完整、</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1"/>
                <w:sz w:val="19"/>
                <w:szCs w:val="19"/>
                <w:highlight w:val="none"/>
                <w14:textFill>
                  <w14:solidFill>
                    <w14:schemeClr w14:val="tx1"/>
                  </w14:solidFill>
                </w14:textFill>
              </w:rPr>
              <w:t>明确、合理、可行且满足招</w:t>
            </w:r>
            <w:r>
              <w:rPr>
                <w:rFonts w:ascii="宋体" w:hAnsi="宋体" w:eastAsia="宋体" w:cs="宋体"/>
                <w:color w:val="000000" w:themeColor="text1"/>
                <w:sz w:val="19"/>
                <w:szCs w:val="19"/>
                <w:highlight w:val="none"/>
                <w14:textFill>
                  <w14:solidFill>
                    <w14:schemeClr w14:val="tx1"/>
                  </w14:solidFill>
                </w14:textFill>
              </w:rPr>
              <w:t>标文件要求的得</w:t>
            </w:r>
            <w:r>
              <w:rPr>
                <w:rFonts w:hint="eastAsia" w:ascii="Lucida Sans Unicode" w:hAnsi="Lucida Sans Unicode" w:eastAsia="宋体" w:cs="Lucida Sans Unicode"/>
                <w:color w:val="000000" w:themeColor="text1"/>
                <w:sz w:val="19"/>
                <w:szCs w:val="19"/>
                <w:highlight w:val="none"/>
                <w14:textFill>
                  <w14:solidFill>
                    <w14:schemeClr w14:val="tx1"/>
                  </w14:solidFill>
                </w14:textFill>
              </w:rPr>
              <w:t>2</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.0-</w:t>
            </w:r>
            <w:r>
              <w:rPr>
                <w:rFonts w:hint="eastAsia" w:ascii="Lucida Sans Unicode" w:hAnsi="Lucida Sans Unicode" w:eastAsia="宋体" w:cs="Lucida Sans Unicode"/>
                <w:color w:val="000000" w:themeColor="text1"/>
                <w:sz w:val="19"/>
                <w:szCs w:val="19"/>
                <w:highlight w:val="none"/>
                <w14:textFill>
                  <w14:solidFill>
                    <w14:schemeClr w14:val="tx1"/>
                  </w14:solidFill>
                </w14:textFill>
              </w:rPr>
              <w:t>3</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.0</w:t>
            </w:r>
            <w:r>
              <w:rPr>
                <w:rFonts w:ascii="宋体" w:hAnsi="宋体" w:eastAsia="宋体" w:cs="宋体"/>
                <w:color w:val="000000" w:themeColor="text1"/>
                <w:sz w:val="19"/>
                <w:szCs w:val="19"/>
                <w:highlight w:val="none"/>
                <w14:textFill>
                  <w14:solidFill>
                    <w14:schemeClr w14:val="tx1"/>
                  </w14:solidFill>
                </w14:textFill>
              </w:rPr>
              <w:t xml:space="preserve">分；内容无明显缺漏、 </w:t>
            </w:r>
            <w:r>
              <w:rPr>
                <w:rFonts w:ascii="宋体" w:hAnsi="宋体" w:eastAsia="宋体" w:cs="宋体"/>
                <w:color w:val="000000" w:themeColor="text1"/>
                <w:spacing w:val="1"/>
                <w:sz w:val="19"/>
                <w:szCs w:val="19"/>
                <w:highlight w:val="none"/>
                <w14:textFill>
                  <w14:solidFill>
                    <w14:schemeClr w14:val="tx1"/>
                  </w14:solidFill>
                </w14:textFill>
              </w:rPr>
              <w:t>比较明确、合理、可行的得</w:t>
            </w:r>
            <w:r>
              <w:rPr>
                <w:rFonts w:hint="eastAsia" w:ascii="Lucida Sans Unicode" w:hAnsi="Lucida Sans Unicode" w:eastAsia="宋体" w:cs="Lucida Sans Unicode"/>
                <w:color w:val="000000" w:themeColor="text1"/>
                <w:sz w:val="19"/>
                <w:szCs w:val="19"/>
                <w:highlight w:val="none"/>
                <w14:textFill>
                  <w14:solidFill>
                    <w14:schemeClr w14:val="tx1"/>
                  </w14:solidFill>
                </w14:textFill>
              </w:rPr>
              <w:t>1</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.0-</w:t>
            </w:r>
            <w:r>
              <w:rPr>
                <w:rFonts w:hint="eastAsia" w:ascii="Lucida Sans Unicode" w:hAnsi="Lucida Sans Unicode" w:eastAsia="宋体" w:cs="Lucida Sans Unicode"/>
                <w:color w:val="000000" w:themeColor="text1"/>
                <w:sz w:val="19"/>
                <w:szCs w:val="19"/>
                <w:highlight w:val="none"/>
                <w14:textFill>
                  <w14:solidFill>
                    <w14:schemeClr w14:val="tx1"/>
                  </w14:solidFill>
                </w14:textFill>
              </w:rPr>
              <w:t>2</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.0</w:t>
            </w:r>
            <w:r>
              <w:rPr>
                <w:rFonts w:ascii="宋体" w:hAnsi="宋体" w:eastAsia="宋体" w:cs="宋体"/>
                <w:color w:val="000000" w:themeColor="text1"/>
                <w:sz w:val="19"/>
                <w:szCs w:val="19"/>
                <w:highlight w:val="none"/>
                <w14:textFill>
                  <w14:solidFill>
                    <w14:schemeClr w14:val="tx1"/>
                  </w14:solidFill>
                </w14:textFill>
              </w:rPr>
              <w:t>分；内容无明显缺漏，但不够明确、不</w:t>
            </w:r>
            <w:r>
              <w:rPr>
                <w:rFonts w:ascii="宋体" w:hAnsi="宋体" w:eastAsia="宋体" w:cs="宋体"/>
                <w:color w:val="000000" w:themeColor="text1"/>
                <w:spacing w:val="1"/>
                <w:sz w:val="19"/>
                <w:szCs w:val="19"/>
                <w:highlight w:val="none"/>
                <w14:textFill>
                  <w14:solidFill>
                    <w14:schemeClr w14:val="tx1"/>
                  </w14:solidFill>
                </w14:textFill>
              </w:rPr>
              <w:t>够合理、可行但需调整的得</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1.0</w:t>
            </w:r>
            <w:r>
              <w:rPr>
                <w:rFonts w:ascii="宋体" w:hAnsi="宋体" w:eastAsia="宋体" w:cs="宋体"/>
                <w:color w:val="000000" w:themeColor="text1"/>
                <w:sz w:val="19"/>
                <w:szCs w:val="19"/>
                <w:highlight w:val="none"/>
                <w14:textFill>
                  <w14:solidFill>
                    <w14:schemeClr w14:val="tx1"/>
                  </w14:solidFill>
                </w14:textFill>
              </w:rPr>
              <w:t>分；内容明显缺漏、或不合理、或不可</w:t>
            </w:r>
            <w:r>
              <w:rPr>
                <w:rFonts w:ascii="宋体" w:hAnsi="宋体" w:eastAsia="宋体" w:cs="宋体"/>
                <w:color w:val="000000" w:themeColor="text1"/>
                <w:spacing w:val="1"/>
                <w:sz w:val="19"/>
                <w:szCs w:val="19"/>
                <w:highlight w:val="none"/>
                <w14:textFill>
                  <w14:solidFill>
                    <w14:schemeClr w14:val="tx1"/>
                  </w14:solidFill>
                </w14:textFill>
              </w:rPr>
              <w:t>行、或未提供</w:t>
            </w:r>
            <w:r>
              <w:rPr>
                <w:rFonts w:ascii="宋体" w:hAnsi="宋体" w:eastAsia="宋体" w:cs="宋体"/>
                <w:color w:val="000000" w:themeColor="text1"/>
                <w:sz w:val="19"/>
                <w:szCs w:val="19"/>
                <w:highlight w:val="none"/>
                <w14:textFill>
                  <w14:solidFill>
                    <w14:schemeClr w14:val="tx1"/>
                  </w14:solidFill>
                </w14:textFill>
              </w:rPr>
              <w:t>的得</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0</w:t>
            </w:r>
            <w:r>
              <w:rPr>
                <w:rFonts w:ascii="宋体" w:hAnsi="宋体" w:eastAsia="宋体" w:cs="宋体"/>
                <w:color w:val="000000" w:themeColor="text1"/>
                <w:sz w:val="19"/>
                <w:szCs w:val="19"/>
                <w:highlight w:val="none"/>
                <w14:textFill>
                  <w14:solidFill>
                    <w14:schemeClr w14:val="tx1"/>
                  </w14:solidFill>
                </w14:textFill>
              </w:rPr>
              <w:t>分</w:t>
            </w: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1086" w:hRule="atLeast"/>
        </w:trPr>
        <w:tc>
          <w:tcPr>
            <w:tcW w:w="1169" w:type="dxa"/>
            <w:vMerge w:val="continue"/>
            <w:tcBorders>
              <w:top w:val="nil"/>
              <w:bottom w:val="nil"/>
            </w:tcBorders>
          </w:tcPr>
          <w:p>
            <w:pPr>
              <w:rPr>
                <w:color w:val="000000" w:themeColor="text1"/>
                <w:highlight w:val="none"/>
                <w14:textFill>
                  <w14:solidFill>
                    <w14:schemeClr w14:val="tx1"/>
                  </w14:solidFill>
                </w14:textFill>
              </w:rPr>
            </w:pPr>
          </w:p>
        </w:tc>
        <w:tc>
          <w:tcPr>
            <w:tcW w:w="3073" w:type="dxa"/>
            <w:tcBorders>
              <w:top w:val="single" w:color="B4C3D8" w:sz="2" w:space="0"/>
              <w:bottom w:val="single" w:color="B4C3D8" w:sz="2" w:space="0"/>
            </w:tcBorders>
          </w:tcPr>
          <w:p>
            <w:pPr>
              <w:spacing w:line="280" w:lineRule="auto"/>
              <w:rPr>
                <w:color w:val="000000" w:themeColor="text1"/>
                <w:highlight w:val="none"/>
                <w14:textFill>
                  <w14:solidFill>
                    <w14:schemeClr w14:val="tx1"/>
                  </w14:solidFill>
                </w14:textFill>
              </w:rPr>
            </w:pPr>
          </w:p>
          <w:p>
            <w:pPr>
              <w:spacing w:line="280" w:lineRule="auto"/>
              <w:rPr>
                <w:color w:val="000000" w:themeColor="text1"/>
                <w:highlight w:val="none"/>
                <w14:textFill>
                  <w14:solidFill>
                    <w14:schemeClr w14:val="tx1"/>
                  </w14:solidFill>
                </w14:textFill>
              </w:rPr>
            </w:pPr>
          </w:p>
          <w:p>
            <w:pPr>
              <w:spacing w:line="280" w:lineRule="auto"/>
              <w:rPr>
                <w:color w:val="000000" w:themeColor="text1"/>
                <w:highlight w:val="none"/>
                <w14:textFill>
                  <w14:solidFill>
                    <w14:schemeClr w14:val="tx1"/>
                  </w14:solidFill>
                </w14:textFill>
              </w:rPr>
            </w:pPr>
          </w:p>
          <w:p>
            <w:pPr>
              <w:spacing w:before="73" w:line="304" w:lineRule="exact"/>
              <w:ind w:left="65"/>
              <w:rPr>
                <w:rFonts w:ascii="Lucida Sans Unicode" w:hAnsi="Lucida Sans Unicode" w:eastAsia="Lucida Sans Unicode" w:cs="Lucida Sans Unicode"/>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position w:val="3"/>
                <w:sz w:val="19"/>
                <w:szCs w:val="19"/>
                <w:highlight w:val="none"/>
                <w14:textFill>
                  <w14:solidFill>
                    <w14:schemeClr w14:val="tx1"/>
                  </w14:solidFill>
                </w14:textFill>
              </w:rPr>
              <w:t>质</w:t>
            </w:r>
            <w:r>
              <w:rPr>
                <w:rFonts w:ascii="宋体" w:hAnsi="宋体" w:eastAsia="宋体" w:cs="宋体"/>
                <w:color w:val="000000" w:themeColor="text1"/>
                <w:position w:val="3"/>
                <w:sz w:val="19"/>
                <w:szCs w:val="19"/>
                <w:highlight w:val="none"/>
                <w14:textFill>
                  <w14:solidFill>
                    <w14:schemeClr w14:val="tx1"/>
                  </w14:solidFill>
                </w14:textFill>
              </w:rPr>
              <w:t xml:space="preserve">量管理体系与措施 </w:t>
            </w:r>
            <w:r>
              <w:rPr>
                <w:rFonts w:ascii="Lucida Sans Unicode" w:hAnsi="Lucida Sans Unicode" w:eastAsia="Lucida Sans Unicode" w:cs="Lucida Sans Unicode"/>
                <w:color w:val="000000" w:themeColor="text1"/>
                <w:position w:val="3"/>
                <w:sz w:val="19"/>
                <w:szCs w:val="19"/>
                <w:highlight w:val="none"/>
                <w14:textFill>
                  <w14:solidFill>
                    <w14:schemeClr w14:val="tx1"/>
                  </w14:solidFill>
                </w14:textFill>
              </w:rPr>
              <w:t>(</w:t>
            </w:r>
            <w:r>
              <w:rPr>
                <w:rFonts w:hint="eastAsia" w:ascii="Lucida Sans Unicode" w:hAnsi="Lucida Sans Unicode" w:eastAsia="宋体" w:cs="Lucida Sans Unicode"/>
                <w:color w:val="000000" w:themeColor="text1"/>
                <w:position w:val="3"/>
                <w:sz w:val="19"/>
                <w:szCs w:val="19"/>
                <w:highlight w:val="none"/>
                <w14:textFill>
                  <w14:solidFill>
                    <w14:schemeClr w14:val="tx1"/>
                  </w14:solidFill>
                </w14:textFill>
              </w:rPr>
              <w:t>6</w:t>
            </w:r>
            <w:r>
              <w:rPr>
                <w:rFonts w:ascii="Lucida Sans Unicode" w:hAnsi="Lucida Sans Unicode" w:eastAsia="Lucida Sans Unicode" w:cs="Lucida Sans Unicode"/>
                <w:color w:val="000000" w:themeColor="text1"/>
                <w:position w:val="3"/>
                <w:sz w:val="19"/>
                <w:szCs w:val="19"/>
                <w:highlight w:val="none"/>
                <w14:textFill>
                  <w14:solidFill>
                    <w14:schemeClr w14:val="tx1"/>
                  </w14:solidFill>
                </w14:textFill>
              </w:rPr>
              <w:t>.0</w:t>
            </w:r>
            <w:r>
              <w:rPr>
                <w:rFonts w:ascii="宋体" w:hAnsi="宋体" w:eastAsia="宋体" w:cs="宋体"/>
                <w:color w:val="000000" w:themeColor="text1"/>
                <w:position w:val="3"/>
                <w:sz w:val="19"/>
                <w:szCs w:val="19"/>
                <w:highlight w:val="none"/>
                <w14:textFill>
                  <w14:solidFill>
                    <w14:schemeClr w14:val="tx1"/>
                  </w14:solidFill>
                </w14:textFill>
              </w:rPr>
              <w:t>分</w:t>
            </w:r>
            <w:r>
              <w:rPr>
                <w:rFonts w:ascii="Lucida Sans Unicode" w:hAnsi="Lucida Sans Unicode" w:eastAsia="Lucida Sans Unicode" w:cs="Lucida Sans Unicode"/>
                <w:color w:val="000000" w:themeColor="text1"/>
                <w:position w:val="3"/>
                <w:sz w:val="19"/>
                <w:szCs w:val="19"/>
                <w:highlight w:val="none"/>
                <w14:textFill>
                  <w14:solidFill>
                    <w14:schemeClr w14:val="tx1"/>
                  </w14:solidFill>
                </w14:textFill>
              </w:rPr>
              <w:t>)</w:t>
            </w:r>
          </w:p>
        </w:tc>
        <w:tc>
          <w:tcPr>
            <w:tcW w:w="6310" w:type="dxa"/>
            <w:tcBorders>
              <w:top w:val="single" w:color="B4C3D8" w:sz="2" w:space="0"/>
              <w:bottom w:val="single" w:color="B4C3D8" w:sz="2" w:space="0"/>
            </w:tcBorders>
          </w:tcPr>
          <w:p>
            <w:pPr>
              <w:spacing w:before="80" w:line="315" w:lineRule="auto"/>
              <w:ind w:left="67" w:right="146"/>
              <w:rPr>
                <w:rFonts w:ascii="Lucida Sans Unicode" w:hAnsi="Lucida Sans Unicode" w:eastAsia="Lucida Sans Unicode" w:cs="Lucida Sans Unicode"/>
                <w:color w:val="000000" w:themeColor="text1"/>
                <w:sz w:val="19"/>
                <w:szCs w:val="19"/>
                <w:highlight w:val="none"/>
                <w14:textFill>
                  <w14:solidFill>
                    <w14:schemeClr w14:val="tx1"/>
                  </w14:solidFill>
                </w14:textFill>
              </w:rPr>
            </w:pPr>
            <w:r>
              <w:rPr>
                <w:rFonts w:ascii="宋体" w:hAnsi="宋体" w:eastAsia="宋体" w:cs="宋体"/>
                <w:color w:val="000000" w:themeColor="text1"/>
                <w:spacing w:val="4"/>
                <w:sz w:val="19"/>
                <w:szCs w:val="19"/>
                <w:highlight w:val="none"/>
                <w14:textFill>
                  <w14:solidFill>
                    <w14:schemeClr w14:val="tx1"/>
                  </w14:solidFill>
                </w14:textFill>
              </w:rPr>
              <w:t>根据供应商提供</w:t>
            </w:r>
            <w:r>
              <w:rPr>
                <w:rFonts w:ascii="宋体" w:hAnsi="宋体" w:eastAsia="宋体" w:cs="宋体"/>
                <w:color w:val="000000" w:themeColor="text1"/>
                <w:spacing w:val="3"/>
                <w:sz w:val="19"/>
                <w:szCs w:val="19"/>
                <w:highlight w:val="none"/>
                <w14:textFill>
                  <w14:solidFill>
                    <w14:schemeClr w14:val="tx1"/>
                  </w14:solidFill>
                </w14:textFill>
              </w:rPr>
              <w:t>的</w:t>
            </w:r>
            <w:r>
              <w:rPr>
                <w:rFonts w:ascii="宋体" w:hAnsi="宋体" w:eastAsia="宋体" w:cs="宋体"/>
                <w:color w:val="000000" w:themeColor="text1"/>
                <w:spacing w:val="2"/>
                <w:sz w:val="19"/>
                <w:szCs w:val="19"/>
                <w:highlight w:val="none"/>
                <w14:textFill>
                  <w14:solidFill>
                    <w14:schemeClr w14:val="tx1"/>
                  </w14:solidFill>
                </w14:textFill>
              </w:rPr>
              <w:t>质量管理体系与措施进行评审，提供的质量目标明确，</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2"/>
                <w:sz w:val="19"/>
                <w:szCs w:val="19"/>
                <w:highlight w:val="none"/>
                <w14:textFill>
                  <w14:solidFill>
                    <w14:schemeClr w14:val="tx1"/>
                  </w14:solidFill>
                </w14:textFill>
              </w:rPr>
              <w:t>质量保障措施合理可行、完整详细，对投标产品做出有</w:t>
            </w:r>
            <w:r>
              <w:rPr>
                <w:rFonts w:ascii="宋体" w:hAnsi="宋体" w:eastAsia="宋体" w:cs="宋体"/>
                <w:color w:val="000000" w:themeColor="text1"/>
                <w:spacing w:val="1"/>
                <w:sz w:val="19"/>
                <w:szCs w:val="19"/>
                <w:highlight w:val="none"/>
                <w14:textFill>
                  <w14:solidFill>
                    <w14:schemeClr w14:val="tx1"/>
                  </w14:solidFill>
                </w14:textFill>
              </w:rPr>
              <w:t>效、可靠的质量承诺的，得</w:t>
            </w:r>
            <w:r>
              <w:rPr>
                <w:rFonts w:hint="eastAsia" w:ascii="Lucida Sans Unicode" w:hAnsi="Lucida Sans Unicode" w:eastAsia="宋体" w:cs="Lucida Sans Unicode"/>
                <w:color w:val="000000" w:themeColor="text1"/>
                <w:spacing w:val="1"/>
                <w:sz w:val="19"/>
                <w:szCs w:val="19"/>
                <w:highlight w:val="none"/>
                <w14:textFill>
                  <w14:solidFill>
                    <w14:schemeClr w14:val="tx1"/>
                  </w14:solidFill>
                </w14:textFill>
              </w:rPr>
              <w:t>5</w:t>
            </w: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.0-</w:t>
            </w:r>
            <w:r>
              <w:rPr>
                <w:rFonts w:hint="eastAsia" w:ascii="Lucida Sans Unicode" w:hAnsi="Lucida Sans Unicode" w:eastAsia="宋体" w:cs="Lucida Sans Unicode"/>
                <w:color w:val="000000" w:themeColor="text1"/>
                <w:spacing w:val="1"/>
                <w:sz w:val="19"/>
                <w:szCs w:val="19"/>
                <w:highlight w:val="none"/>
                <w14:textFill>
                  <w14:solidFill>
                    <w14:schemeClr w14:val="tx1"/>
                  </w14:solidFill>
                </w14:textFill>
              </w:rPr>
              <w:t>6</w:t>
            </w: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.0</w:t>
            </w:r>
            <w:r>
              <w:rPr>
                <w:rFonts w:ascii="宋体" w:hAnsi="宋体" w:eastAsia="宋体" w:cs="宋体"/>
                <w:color w:val="000000" w:themeColor="text1"/>
                <w:sz w:val="19"/>
                <w:szCs w:val="19"/>
                <w:highlight w:val="none"/>
                <w14:textFill>
                  <w14:solidFill>
                    <w14:schemeClr w14:val="tx1"/>
                  </w14:solidFill>
                </w14:textFill>
              </w:rPr>
              <w:t>分；提供的质量目标相对明确、承诺内容和保障措施内容</w:t>
            </w:r>
            <w:r>
              <w:rPr>
                <w:rFonts w:ascii="宋体" w:hAnsi="宋体" w:eastAsia="宋体" w:cs="宋体"/>
                <w:color w:val="000000" w:themeColor="text1"/>
                <w:spacing w:val="1"/>
                <w:sz w:val="19"/>
                <w:szCs w:val="19"/>
                <w:highlight w:val="none"/>
                <w14:textFill>
                  <w14:solidFill>
                    <w14:schemeClr w14:val="tx1"/>
                  </w14:solidFill>
                </w14:textFill>
              </w:rPr>
              <w:t>较简略且能满足项目要求</w:t>
            </w:r>
            <w:r>
              <w:rPr>
                <w:rFonts w:ascii="宋体" w:hAnsi="宋体" w:eastAsia="宋体" w:cs="宋体"/>
                <w:color w:val="000000" w:themeColor="text1"/>
                <w:sz w:val="19"/>
                <w:szCs w:val="19"/>
                <w:highlight w:val="none"/>
                <w14:textFill>
                  <w14:solidFill>
                    <w14:schemeClr w14:val="tx1"/>
                  </w14:solidFill>
                </w14:textFill>
              </w:rPr>
              <w:t>的，得</w:t>
            </w:r>
            <w:r>
              <w:rPr>
                <w:rFonts w:hint="eastAsia" w:ascii="Lucida Sans Unicode" w:hAnsi="Lucida Sans Unicode" w:eastAsia="宋体" w:cs="Lucida Sans Unicode"/>
                <w:color w:val="000000" w:themeColor="text1"/>
                <w:sz w:val="19"/>
                <w:szCs w:val="19"/>
                <w:highlight w:val="none"/>
                <w14:textFill>
                  <w14:solidFill>
                    <w14:schemeClr w14:val="tx1"/>
                  </w14:solidFill>
                </w14:textFill>
              </w:rPr>
              <w:t>3</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.0-5.0</w:t>
            </w:r>
            <w:r>
              <w:rPr>
                <w:rFonts w:ascii="宋体" w:hAnsi="宋体" w:eastAsia="宋体" w:cs="宋体"/>
                <w:color w:val="000000" w:themeColor="text1"/>
                <w:sz w:val="19"/>
                <w:szCs w:val="19"/>
                <w:highlight w:val="none"/>
                <w14:textFill>
                  <w14:solidFill>
                    <w14:schemeClr w14:val="tx1"/>
                  </w14:solidFill>
                </w14:textFill>
              </w:rPr>
              <w:t xml:space="preserve">分；提供的质量保障目标不明确， </w:t>
            </w:r>
            <w:r>
              <w:rPr>
                <w:rFonts w:ascii="宋体" w:hAnsi="宋体" w:eastAsia="宋体" w:cs="宋体"/>
                <w:color w:val="000000" w:themeColor="text1"/>
                <w:spacing w:val="1"/>
                <w:sz w:val="19"/>
                <w:szCs w:val="19"/>
                <w:highlight w:val="none"/>
                <w14:textFill>
                  <w14:solidFill>
                    <w14:schemeClr w14:val="tx1"/>
                  </w14:solidFill>
                </w14:textFill>
              </w:rPr>
              <w:t>保障措施欠合理、缺乏针对</w:t>
            </w:r>
            <w:r>
              <w:rPr>
                <w:rFonts w:ascii="宋体" w:hAnsi="宋体" w:eastAsia="宋体" w:cs="宋体"/>
                <w:color w:val="000000" w:themeColor="text1"/>
                <w:sz w:val="19"/>
                <w:szCs w:val="19"/>
                <w:highlight w:val="none"/>
                <w14:textFill>
                  <w14:solidFill>
                    <w14:schemeClr w14:val="tx1"/>
                  </w14:solidFill>
                </w14:textFill>
              </w:rPr>
              <w:t>性的，得</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1.0-</w:t>
            </w:r>
            <w:r>
              <w:rPr>
                <w:rFonts w:hint="eastAsia" w:ascii="Lucida Sans Unicode" w:hAnsi="Lucida Sans Unicode" w:eastAsia="宋体" w:cs="Lucida Sans Unicode"/>
                <w:color w:val="000000" w:themeColor="text1"/>
                <w:sz w:val="19"/>
                <w:szCs w:val="19"/>
                <w:highlight w:val="none"/>
                <w14:textFill>
                  <w14:solidFill>
                    <w14:schemeClr w14:val="tx1"/>
                  </w14:solidFill>
                </w14:textFill>
              </w:rPr>
              <w:t>3</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.0</w:t>
            </w:r>
            <w:r>
              <w:rPr>
                <w:rFonts w:ascii="宋体" w:hAnsi="宋体" w:eastAsia="宋体" w:cs="宋体"/>
                <w:color w:val="000000" w:themeColor="text1"/>
                <w:sz w:val="19"/>
                <w:szCs w:val="19"/>
                <w:highlight w:val="none"/>
                <w14:textFill>
                  <w14:solidFill>
                    <w14:schemeClr w14:val="tx1"/>
                  </w14:solidFill>
                </w14:textFill>
              </w:rPr>
              <w:t>分；未提供或不满足需求得</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0</w:t>
            </w:r>
            <w:r>
              <w:rPr>
                <w:rFonts w:ascii="宋体" w:hAnsi="宋体" w:eastAsia="宋体" w:cs="宋体"/>
                <w:color w:val="000000" w:themeColor="text1"/>
                <w:sz w:val="19"/>
                <w:szCs w:val="19"/>
                <w:highlight w:val="none"/>
                <w14:textFill>
                  <w14:solidFill>
                    <w14:schemeClr w14:val="tx1"/>
                  </w14:solidFill>
                </w14:textFill>
              </w:rPr>
              <w:t>分</w:t>
            </w: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400" w:hRule="atLeast"/>
        </w:trPr>
        <w:tc>
          <w:tcPr>
            <w:tcW w:w="1169" w:type="dxa"/>
            <w:vMerge w:val="continue"/>
            <w:tcBorders>
              <w:top w:val="nil"/>
              <w:bottom w:val="nil"/>
            </w:tcBorders>
          </w:tcPr>
          <w:p>
            <w:pPr>
              <w:rPr>
                <w:color w:val="000000" w:themeColor="text1"/>
                <w:highlight w:val="none"/>
                <w14:textFill>
                  <w14:solidFill>
                    <w14:schemeClr w14:val="tx1"/>
                  </w14:solidFill>
                </w14:textFill>
              </w:rPr>
            </w:pPr>
          </w:p>
        </w:tc>
        <w:tc>
          <w:tcPr>
            <w:tcW w:w="3073" w:type="dxa"/>
            <w:tcBorders>
              <w:top w:val="single" w:color="B4C3D8" w:sz="2" w:space="0"/>
              <w:bottom w:val="single" w:color="B4C3D8" w:sz="2" w:space="0"/>
            </w:tcBorders>
          </w:tcPr>
          <w:p>
            <w:pPr>
              <w:spacing w:line="331" w:lineRule="auto"/>
              <w:rPr>
                <w:color w:val="000000" w:themeColor="text1"/>
                <w:highlight w:val="none"/>
                <w14:textFill>
                  <w14:solidFill>
                    <w14:schemeClr w14:val="tx1"/>
                  </w14:solidFill>
                </w14:textFill>
              </w:rPr>
            </w:pPr>
          </w:p>
          <w:p>
            <w:pPr>
              <w:spacing w:line="331" w:lineRule="auto"/>
              <w:rPr>
                <w:color w:val="000000" w:themeColor="text1"/>
                <w:highlight w:val="none"/>
                <w14:textFill>
                  <w14:solidFill>
                    <w14:schemeClr w14:val="tx1"/>
                  </w14:solidFill>
                </w14:textFill>
              </w:rPr>
            </w:pPr>
          </w:p>
          <w:p>
            <w:pPr>
              <w:spacing w:before="73" w:line="304" w:lineRule="exact"/>
              <w:ind w:left="68"/>
              <w:rPr>
                <w:rFonts w:ascii="Lucida Sans Unicode" w:hAnsi="Lucida Sans Unicode" w:eastAsia="Lucida Sans Unicode" w:cs="Lucida Sans Unicode"/>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position w:val="3"/>
                <w:sz w:val="19"/>
                <w:szCs w:val="19"/>
                <w:highlight w:val="none"/>
                <w14:textFill>
                  <w14:solidFill>
                    <w14:schemeClr w14:val="tx1"/>
                  </w14:solidFill>
                </w14:textFill>
              </w:rPr>
              <w:t>安全管理</w:t>
            </w:r>
            <w:r>
              <w:rPr>
                <w:rFonts w:ascii="宋体" w:hAnsi="宋体" w:eastAsia="宋体" w:cs="宋体"/>
                <w:color w:val="000000" w:themeColor="text1"/>
                <w:position w:val="3"/>
                <w:sz w:val="19"/>
                <w:szCs w:val="19"/>
                <w:highlight w:val="none"/>
                <w14:textFill>
                  <w14:solidFill>
                    <w14:schemeClr w14:val="tx1"/>
                  </w14:solidFill>
                </w14:textFill>
              </w:rPr>
              <w:t xml:space="preserve">体系与措施 </w:t>
            </w:r>
            <w:r>
              <w:rPr>
                <w:rFonts w:ascii="Lucida Sans Unicode" w:hAnsi="Lucida Sans Unicode" w:eastAsia="Lucida Sans Unicode" w:cs="Lucida Sans Unicode"/>
                <w:color w:val="000000" w:themeColor="text1"/>
                <w:position w:val="3"/>
                <w:sz w:val="19"/>
                <w:szCs w:val="19"/>
                <w:highlight w:val="none"/>
                <w14:textFill>
                  <w14:solidFill>
                    <w14:schemeClr w14:val="tx1"/>
                  </w14:solidFill>
                </w14:textFill>
              </w:rPr>
              <w:t>(</w:t>
            </w:r>
            <w:r>
              <w:rPr>
                <w:rFonts w:hint="eastAsia" w:ascii="Lucida Sans Unicode" w:hAnsi="Lucida Sans Unicode" w:eastAsia="宋体" w:cs="Lucida Sans Unicode"/>
                <w:color w:val="000000" w:themeColor="text1"/>
                <w:position w:val="3"/>
                <w:sz w:val="19"/>
                <w:szCs w:val="19"/>
                <w:highlight w:val="none"/>
                <w14:textFill>
                  <w14:solidFill>
                    <w14:schemeClr w14:val="tx1"/>
                  </w14:solidFill>
                </w14:textFill>
              </w:rPr>
              <w:t>6</w:t>
            </w:r>
            <w:r>
              <w:rPr>
                <w:rFonts w:ascii="Lucida Sans Unicode" w:hAnsi="Lucida Sans Unicode" w:eastAsia="Lucida Sans Unicode" w:cs="Lucida Sans Unicode"/>
                <w:color w:val="000000" w:themeColor="text1"/>
                <w:position w:val="3"/>
                <w:sz w:val="19"/>
                <w:szCs w:val="19"/>
                <w:highlight w:val="none"/>
                <w14:textFill>
                  <w14:solidFill>
                    <w14:schemeClr w14:val="tx1"/>
                  </w14:solidFill>
                </w14:textFill>
              </w:rPr>
              <w:t>.0</w:t>
            </w:r>
            <w:r>
              <w:rPr>
                <w:rFonts w:ascii="宋体" w:hAnsi="宋体" w:eastAsia="宋体" w:cs="宋体"/>
                <w:color w:val="000000" w:themeColor="text1"/>
                <w:position w:val="3"/>
                <w:sz w:val="19"/>
                <w:szCs w:val="19"/>
                <w:highlight w:val="none"/>
                <w14:textFill>
                  <w14:solidFill>
                    <w14:schemeClr w14:val="tx1"/>
                  </w14:solidFill>
                </w14:textFill>
              </w:rPr>
              <w:t>分</w:t>
            </w:r>
            <w:r>
              <w:rPr>
                <w:rFonts w:ascii="Lucida Sans Unicode" w:hAnsi="Lucida Sans Unicode" w:eastAsia="Lucida Sans Unicode" w:cs="Lucida Sans Unicode"/>
                <w:color w:val="000000" w:themeColor="text1"/>
                <w:position w:val="3"/>
                <w:sz w:val="19"/>
                <w:szCs w:val="19"/>
                <w:highlight w:val="none"/>
                <w14:textFill>
                  <w14:solidFill>
                    <w14:schemeClr w14:val="tx1"/>
                  </w14:solidFill>
                </w14:textFill>
              </w:rPr>
              <w:t>)</w:t>
            </w:r>
          </w:p>
        </w:tc>
        <w:tc>
          <w:tcPr>
            <w:tcW w:w="6310" w:type="dxa"/>
            <w:tcBorders>
              <w:top w:val="single" w:color="B4C3D8" w:sz="2" w:space="0"/>
              <w:bottom w:val="single" w:color="B4C3D8" w:sz="2" w:space="0"/>
            </w:tcBorders>
          </w:tcPr>
          <w:p>
            <w:pPr>
              <w:spacing w:before="77" w:line="308" w:lineRule="auto"/>
              <w:ind w:left="70" w:right="72" w:hanging="3"/>
              <w:rPr>
                <w:rFonts w:ascii="Lucida Sans Unicode" w:hAnsi="Lucida Sans Unicode" w:eastAsia="Lucida Sans Unicode" w:cs="Lucida Sans Unicode"/>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根据供应商的安全管理体系与措施进行评审，提供的安</w:t>
            </w:r>
            <w:r>
              <w:rPr>
                <w:rFonts w:ascii="宋体" w:hAnsi="宋体" w:eastAsia="宋体" w:cs="宋体"/>
                <w:color w:val="000000" w:themeColor="text1"/>
                <w:spacing w:val="1"/>
                <w:sz w:val="19"/>
                <w:szCs w:val="19"/>
                <w:highlight w:val="none"/>
                <w14:textFill>
                  <w14:solidFill>
                    <w14:schemeClr w14:val="tx1"/>
                  </w14:solidFill>
                </w14:textFill>
              </w:rPr>
              <w:t>全保障措施合理可</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1"/>
                <w:sz w:val="19"/>
                <w:szCs w:val="19"/>
                <w:highlight w:val="none"/>
                <w14:textFill>
                  <w14:solidFill>
                    <w14:schemeClr w14:val="tx1"/>
                  </w14:solidFill>
                </w14:textFill>
              </w:rPr>
              <w:t>行、完整详细，对投标产品的</w:t>
            </w:r>
            <w:r>
              <w:rPr>
                <w:rFonts w:ascii="宋体" w:hAnsi="宋体" w:eastAsia="宋体" w:cs="宋体"/>
                <w:color w:val="000000" w:themeColor="text1"/>
                <w:sz w:val="19"/>
                <w:szCs w:val="19"/>
                <w:highlight w:val="none"/>
                <w14:textFill>
                  <w14:solidFill>
                    <w14:schemeClr w14:val="tx1"/>
                  </w14:solidFill>
                </w14:textFill>
              </w:rPr>
              <w:t>安装做出有效、可靠的安全承诺的，得</w:t>
            </w:r>
            <w:r>
              <w:rPr>
                <w:rFonts w:hint="eastAsia" w:ascii="Lucida Sans Unicode" w:hAnsi="Lucida Sans Unicode" w:eastAsia="宋体" w:cs="Lucida Sans Unicode"/>
                <w:color w:val="000000" w:themeColor="text1"/>
                <w:sz w:val="19"/>
                <w:szCs w:val="19"/>
                <w:highlight w:val="none"/>
                <w14:textFill>
                  <w14:solidFill>
                    <w14:schemeClr w14:val="tx1"/>
                  </w14:solidFill>
                </w14:textFill>
              </w:rPr>
              <w:t>5</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.0-</w:t>
            </w:r>
            <w:r>
              <w:rPr>
                <w:rFonts w:hint="eastAsia" w:ascii="Lucida Sans Unicode" w:hAnsi="Lucida Sans Unicode" w:eastAsia="宋体" w:cs="Lucida Sans Unicode"/>
                <w:color w:val="000000" w:themeColor="text1"/>
                <w:sz w:val="19"/>
                <w:szCs w:val="19"/>
                <w:highlight w:val="none"/>
                <w14:textFill>
                  <w14:solidFill>
                    <w14:schemeClr w14:val="tx1"/>
                  </w14:solidFill>
                </w14:textFill>
              </w:rPr>
              <w:t>6</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 xml:space="preserve">. </w:t>
            </w: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0</w:t>
            </w:r>
            <w:r>
              <w:rPr>
                <w:rFonts w:ascii="宋体" w:hAnsi="宋体" w:eastAsia="宋体" w:cs="宋体"/>
                <w:color w:val="000000" w:themeColor="text1"/>
                <w:spacing w:val="2"/>
                <w:sz w:val="19"/>
                <w:szCs w:val="19"/>
                <w:highlight w:val="none"/>
                <w14:textFill>
                  <w14:solidFill>
                    <w14:schemeClr w14:val="tx1"/>
                  </w14:solidFill>
                </w14:textFill>
              </w:rPr>
              <w:t>分；提供的安全目标相对明确、承诺内容和</w:t>
            </w:r>
            <w:r>
              <w:rPr>
                <w:rFonts w:ascii="宋体" w:hAnsi="宋体" w:eastAsia="宋体" w:cs="宋体"/>
                <w:color w:val="000000" w:themeColor="text1"/>
                <w:spacing w:val="1"/>
                <w:sz w:val="19"/>
                <w:szCs w:val="19"/>
                <w:highlight w:val="none"/>
                <w14:textFill>
                  <w14:solidFill>
                    <w14:schemeClr w14:val="tx1"/>
                  </w14:solidFill>
                </w14:textFill>
              </w:rPr>
              <w:t>保障措施内容较简略且能满足项目要求的，得</w:t>
            </w:r>
            <w:r>
              <w:rPr>
                <w:rFonts w:hint="eastAsia" w:ascii="Lucida Sans Unicode" w:hAnsi="Lucida Sans Unicode" w:eastAsia="宋体" w:cs="Lucida Sans Unicode"/>
                <w:color w:val="000000" w:themeColor="text1"/>
                <w:spacing w:val="1"/>
                <w:sz w:val="19"/>
                <w:szCs w:val="19"/>
                <w:highlight w:val="none"/>
                <w14:textFill>
                  <w14:solidFill>
                    <w14:schemeClr w14:val="tx1"/>
                  </w14:solidFill>
                </w14:textFill>
              </w:rPr>
              <w:t>3</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.0-5.0</w:t>
            </w:r>
            <w:r>
              <w:rPr>
                <w:rFonts w:ascii="宋体" w:hAnsi="宋体" w:eastAsia="宋体" w:cs="宋体"/>
                <w:color w:val="000000" w:themeColor="text1"/>
                <w:sz w:val="19"/>
                <w:szCs w:val="19"/>
                <w:highlight w:val="none"/>
                <w14:textFill>
                  <w14:solidFill>
                    <w14:schemeClr w14:val="tx1"/>
                  </w14:solidFill>
                </w14:textFill>
              </w:rPr>
              <w:t>分；提供的质量保障目标不明确，保障措施欠合理</w:t>
            </w:r>
            <w:r>
              <w:rPr>
                <w:rFonts w:ascii="宋体" w:hAnsi="宋体" w:eastAsia="宋体" w:cs="宋体"/>
                <w:color w:val="000000" w:themeColor="text1"/>
                <w:spacing w:val="-1"/>
                <w:sz w:val="19"/>
                <w:szCs w:val="19"/>
                <w:highlight w:val="none"/>
                <w14:textFill>
                  <w14:solidFill>
                    <w14:schemeClr w14:val="tx1"/>
                  </w14:solidFill>
                </w14:textFill>
              </w:rPr>
              <w:t>、缺乏针对性的，得</w:t>
            </w: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1.0-</w:t>
            </w:r>
            <w:r>
              <w:rPr>
                <w:rFonts w:hint="eastAsia" w:ascii="Lucida Sans Unicode" w:hAnsi="Lucida Sans Unicode" w:eastAsia="宋体" w:cs="Lucida Sans Unicode"/>
                <w:color w:val="000000" w:themeColor="text1"/>
                <w:spacing w:val="-1"/>
                <w:sz w:val="19"/>
                <w:szCs w:val="19"/>
                <w:highlight w:val="none"/>
                <w14:textFill>
                  <w14:solidFill>
                    <w14:schemeClr w14:val="tx1"/>
                  </w14:solidFill>
                </w14:textFill>
              </w:rPr>
              <w:t>3</w:t>
            </w: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.0</w:t>
            </w:r>
            <w:r>
              <w:rPr>
                <w:rFonts w:ascii="宋体" w:hAnsi="宋体" w:eastAsia="宋体" w:cs="宋体"/>
                <w:color w:val="000000" w:themeColor="text1"/>
                <w:sz w:val="19"/>
                <w:szCs w:val="19"/>
                <w:highlight w:val="none"/>
                <w14:textFill>
                  <w14:solidFill>
                    <w14:schemeClr w14:val="tx1"/>
                  </w14:solidFill>
                </w14:textFill>
              </w:rPr>
              <w:t>分；未提供或不满足需求得</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0</w:t>
            </w:r>
            <w:r>
              <w:rPr>
                <w:rFonts w:ascii="宋体" w:hAnsi="宋体" w:eastAsia="宋体" w:cs="宋体"/>
                <w:color w:val="000000" w:themeColor="text1"/>
                <w:sz w:val="19"/>
                <w:szCs w:val="19"/>
                <w:highlight w:val="none"/>
                <w14:textFill>
                  <w14:solidFill>
                    <w14:schemeClr w14:val="tx1"/>
                  </w14:solidFill>
                </w14:textFill>
              </w:rPr>
              <w:t>分</w:t>
            </w: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1087" w:hRule="atLeast"/>
        </w:trPr>
        <w:tc>
          <w:tcPr>
            <w:tcW w:w="1169" w:type="dxa"/>
            <w:vMerge w:val="continue"/>
            <w:tcBorders>
              <w:top w:val="nil"/>
              <w:bottom w:val="nil"/>
            </w:tcBorders>
          </w:tcPr>
          <w:p>
            <w:pPr>
              <w:rPr>
                <w:color w:val="000000" w:themeColor="text1"/>
                <w:highlight w:val="none"/>
                <w14:textFill>
                  <w14:solidFill>
                    <w14:schemeClr w14:val="tx1"/>
                  </w14:solidFill>
                </w14:textFill>
              </w:rPr>
            </w:pPr>
          </w:p>
        </w:tc>
        <w:tc>
          <w:tcPr>
            <w:tcW w:w="3073" w:type="dxa"/>
            <w:tcBorders>
              <w:top w:val="single" w:color="B4C3D8" w:sz="2" w:space="0"/>
              <w:bottom w:val="single" w:color="B4C3D8" w:sz="2" w:space="0"/>
            </w:tcBorders>
          </w:tcPr>
          <w:p>
            <w:pPr>
              <w:spacing w:line="331" w:lineRule="auto"/>
              <w:rPr>
                <w:color w:val="000000" w:themeColor="text1"/>
                <w:highlight w:val="none"/>
                <w14:textFill>
                  <w14:solidFill>
                    <w14:schemeClr w14:val="tx1"/>
                  </w14:solidFill>
                </w14:textFill>
              </w:rPr>
            </w:pPr>
          </w:p>
          <w:p>
            <w:pPr>
              <w:spacing w:line="331" w:lineRule="auto"/>
              <w:rPr>
                <w:color w:val="000000" w:themeColor="text1"/>
                <w:highlight w:val="none"/>
                <w14:textFill>
                  <w14:solidFill>
                    <w14:schemeClr w14:val="tx1"/>
                  </w14:solidFill>
                </w14:textFill>
              </w:rPr>
            </w:pPr>
          </w:p>
          <w:p>
            <w:pPr>
              <w:spacing w:before="73" w:line="304" w:lineRule="exact"/>
              <w:ind w:left="64"/>
              <w:rPr>
                <w:rFonts w:ascii="Lucida Sans Unicode" w:hAnsi="Lucida Sans Unicode" w:eastAsia="Lucida Sans Unicode" w:cs="Lucida Sans Unicode"/>
                <w:color w:val="000000" w:themeColor="text1"/>
                <w:sz w:val="19"/>
                <w:szCs w:val="19"/>
                <w:highlight w:val="none"/>
                <w14:textFill>
                  <w14:solidFill>
                    <w14:schemeClr w14:val="tx1"/>
                  </w14:solidFill>
                </w14:textFill>
              </w:rPr>
            </w:pPr>
            <w:r>
              <w:rPr>
                <w:rFonts w:ascii="宋体" w:hAnsi="宋体" w:eastAsia="宋体" w:cs="宋体"/>
                <w:color w:val="000000" w:themeColor="text1"/>
                <w:position w:val="3"/>
                <w:sz w:val="19"/>
                <w:szCs w:val="19"/>
                <w:highlight w:val="none"/>
                <w14:textFill>
                  <w14:solidFill>
                    <w14:schemeClr w14:val="tx1"/>
                  </w14:solidFill>
                </w14:textFill>
              </w:rPr>
              <w:t xml:space="preserve">环保管理体系与措施 </w:t>
            </w:r>
            <w:r>
              <w:rPr>
                <w:rFonts w:ascii="Lucida Sans Unicode" w:hAnsi="Lucida Sans Unicode" w:eastAsia="Lucida Sans Unicode" w:cs="Lucida Sans Unicode"/>
                <w:color w:val="000000" w:themeColor="text1"/>
                <w:position w:val="3"/>
                <w:sz w:val="19"/>
                <w:szCs w:val="19"/>
                <w:highlight w:val="none"/>
                <w14:textFill>
                  <w14:solidFill>
                    <w14:schemeClr w14:val="tx1"/>
                  </w14:solidFill>
                </w14:textFill>
              </w:rPr>
              <w:t>(</w:t>
            </w:r>
            <w:r>
              <w:rPr>
                <w:rFonts w:hint="eastAsia" w:ascii="Lucida Sans Unicode" w:hAnsi="Lucida Sans Unicode" w:eastAsia="宋体" w:cs="Lucida Sans Unicode"/>
                <w:color w:val="000000" w:themeColor="text1"/>
                <w:position w:val="3"/>
                <w:sz w:val="19"/>
                <w:szCs w:val="19"/>
                <w:highlight w:val="none"/>
                <w14:textFill>
                  <w14:solidFill>
                    <w14:schemeClr w14:val="tx1"/>
                  </w14:solidFill>
                </w14:textFill>
              </w:rPr>
              <w:t>6</w:t>
            </w:r>
            <w:r>
              <w:rPr>
                <w:rFonts w:ascii="Lucida Sans Unicode" w:hAnsi="Lucida Sans Unicode" w:eastAsia="Lucida Sans Unicode" w:cs="Lucida Sans Unicode"/>
                <w:color w:val="000000" w:themeColor="text1"/>
                <w:position w:val="3"/>
                <w:sz w:val="19"/>
                <w:szCs w:val="19"/>
                <w:highlight w:val="none"/>
                <w14:textFill>
                  <w14:solidFill>
                    <w14:schemeClr w14:val="tx1"/>
                  </w14:solidFill>
                </w14:textFill>
              </w:rPr>
              <w:t>.0</w:t>
            </w:r>
            <w:r>
              <w:rPr>
                <w:rFonts w:ascii="宋体" w:hAnsi="宋体" w:eastAsia="宋体" w:cs="宋体"/>
                <w:color w:val="000000" w:themeColor="text1"/>
                <w:position w:val="3"/>
                <w:sz w:val="19"/>
                <w:szCs w:val="19"/>
                <w:highlight w:val="none"/>
                <w14:textFill>
                  <w14:solidFill>
                    <w14:schemeClr w14:val="tx1"/>
                  </w14:solidFill>
                </w14:textFill>
              </w:rPr>
              <w:t>分</w:t>
            </w:r>
            <w:r>
              <w:rPr>
                <w:rFonts w:ascii="Lucida Sans Unicode" w:hAnsi="Lucida Sans Unicode" w:eastAsia="Lucida Sans Unicode" w:cs="Lucida Sans Unicode"/>
                <w:color w:val="000000" w:themeColor="text1"/>
                <w:position w:val="3"/>
                <w:sz w:val="19"/>
                <w:szCs w:val="19"/>
                <w:highlight w:val="none"/>
                <w14:textFill>
                  <w14:solidFill>
                    <w14:schemeClr w14:val="tx1"/>
                  </w14:solidFill>
                </w14:textFill>
              </w:rPr>
              <w:t>)</w:t>
            </w:r>
          </w:p>
        </w:tc>
        <w:tc>
          <w:tcPr>
            <w:tcW w:w="6310" w:type="dxa"/>
            <w:tcBorders>
              <w:top w:val="single" w:color="B4C3D8" w:sz="2" w:space="0"/>
              <w:bottom w:val="single" w:color="B4C3D8" w:sz="2" w:space="0"/>
            </w:tcBorders>
          </w:tcPr>
          <w:p>
            <w:pPr>
              <w:spacing w:before="78" w:line="308" w:lineRule="auto"/>
              <w:ind w:left="67" w:right="146"/>
              <w:rPr>
                <w:rFonts w:ascii="Lucida Sans Unicode" w:hAnsi="Lucida Sans Unicode" w:eastAsia="Lucida Sans Unicode" w:cs="Lucida Sans Unicode"/>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根据供应商的环境保护措施进行评审，评审标准：内容</w:t>
            </w:r>
            <w:r>
              <w:rPr>
                <w:rFonts w:ascii="宋体" w:hAnsi="宋体" w:eastAsia="宋体" w:cs="宋体"/>
                <w:color w:val="000000" w:themeColor="text1"/>
                <w:spacing w:val="1"/>
                <w:sz w:val="19"/>
                <w:szCs w:val="19"/>
                <w:highlight w:val="none"/>
                <w14:textFill>
                  <w14:solidFill>
                    <w14:schemeClr w14:val="tx1"/>
                  </w14:solidFill>
                </w14:textFill>
              </w:rPr>
              <w:t>完整、明确、合理</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1"/>
                <w:sz w:val="19"/>
                <w:szCs w:val="19"/>
                <w:highlight w:val="none"/>
                <w14:textFill>
                  <w14:solidFill>
                    <w14:schemeClr w14:val="tx1"/>
                  </w14:solidFill>
                </w14:textFill>
              </w:rPr>
              <w:t>、可行且满足招标文件要</w:t>
            </w:r>
            <w:r>
              <w:rPr>
                <w:rFonts w:ascii="宋体" w:hAnsi="宋体" w:eastAsia="宋体" w:cs="宋体"/>
                <w:color w:val="000000" w:themeColor="text1"/>
                <w:sz w:val="19"/>
                <w:szCs w:val="19"/>
                <w:highlight w:val="none"/>
                <w14:textFill>
                  <w14:solidFill>
                    <w14:schemeClr w14:val="tx1"/>
                  </w14:solidFill>
                </w14:textFill>
              </w:rPr>
              <w:t>求的得</w:t>
            </w:r>
            <w:r>
              <w:rPr>
                <w:rFonts w:hint="eastAsia" w:ascii="Lucida Sans Unicode" w:hAnsi="Lucida Sans Unicode" w:eastAsia="宋体" w:cs="Lucida Sans Unicode"/>
                <w:color w:val="000000" w:themeColor="text1"/>
                <w:sz w:val="19"/>
                <w:szCs w:val="19"/>
                <w:highlight w:val="none"/>
                <w14:textFill>
                  <w14:solidFill>
                    <w14:schemeClr w14:val="tx1"/>
                  </w14:solidFill>
                </w14:textFill>
              </w:rPr>
              <w:t>5</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.0-</w:t>
            </w:r>
            <w:r>
              <w:rPr>
                <w:rFonts w:hint="eastAsia" w:ascii="Lucida Sans Unicode" w:hAnsi="Lucida Sans Unicode" w:eastAsia="宋体" w:cs="Lucida Sans Unicode"/>
                <w:color w:val="000000" w:themeColor="text1"/>
                <w:sz w:val="19"/>
                <w:szCs w:val="19"/>
                <w:highlight w:val="none"/>
                <w14:textFill>
                  <w14:solidFill>
                    <w14:schemeClr w14:val="tx1"/>
                  </w14:solidFill>
                </w14:textFill>
              </w:rPr>
              <w:t>6</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.0</w:t>
            </w:r>
            <w:r>
              <w:rPr>
                <w:rFonts w:ascii="宋体" w:hAnsi="宋体" w:eastAsia="宋体" w:cs="宋体"/>
                <w:color w:val="000000" w:themeColor="text1"/>
                <w:sz w:val="19"/>
                <w:szCs w:val="19"/>
                <w:highlight w:val="none"/>
                <w14:textFill>
                  <w14:solidFill>
                    <w14:schemeClr w14:val="tx1"/>
                  </w14:solidFill>
                </w14:textFill>
              </w:rPr>
              <w:t xml:space="preserve">分；内容无明显缺漏、比较明确、 </w:t>
            </w:r>
            <w:r>
              <w:rPr>
                <w:rFonts w:ascii="宋体" w:hAnsi="宋体" w:eastAsia="宋体" w:cs="宋体"/>
                <w:color w:val="000000" w:themeColor="text1"/>
                <w:spacing w:val="1"/>
                <w:sz w:val="19"/>
                <w:szCs w:val="19"/>
                <w:highlight w:val="none"/>
                <w14:textFill>
                  <w14:solidFill>
                    <w14:schemeClr w14:val="tx1"/>
                  </w14:solidFill>
                </w14:textFill>
              </w:rPr>
              <w:t>合理、可行的得</w:t>
            </w:r>
            <w:r>
              <w:rPr>
                <w:rFonts w:hint="eastAsia" w:ascii="Lucida Sans Unicode" w:hAnsi="Lucida Sans Unicode" w:eastAsia="宋体" w:cs="Lucida Sans Unicode"/>
                <w:color w:val="000000" w:themeColor="text1"/>
                <w:spacing w:val="1"/>
                <w:sz w:val="19"/>
                <w:szCs w:val="19"/>
                <w:highlight w:val="none"/>
                <w14:textFill>
                  <w14:solidFill>
                    <w14:schemeClr w14:val="tx1"/>
                  </w14:solidFill>
                </w14:textFill>
              </w:rPr>
              <w:t>3</w:t>
            </w: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.0-</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5.0</w:t>
            </w:r>
            <w:r>
              <w:rPr>
                <w:rFonts w:ascii="宋体" w:hAnsi="宋体" w:eastAsia="宋体" w:cs="宋体"/>
                <w:color w:val="000000" w:themeColor="text1"/>
                <w:sz w:val="19"/>
                <w:szCs w:val="19"/>
                <w:highlight w:val="none"/>
                <w14:textFill>
                  <w14:solidFill>
                    <w14:schemeClr w14:val="tx1"/>
                  </w14:solidFill>
                </w14:textFill>
              </w:rPr>
              <w:t>分；内容无明显缺漏，但不够明确、不够合理、可</w:t>
            </w:r>
            <w:r>
              <w:rPr>
                <w:rFonts w:ascii="宋体" w:hAnsi="宋体" w:eastAsia="宋体" w:cs="宋体"/>
                <w:color w:val="000000" w:themeColor="text1"/>
                <w:spacing w:val="1"/>
                <w:sz w:val="19"/>
                <w:szCs w:val="19"/>
                <w:highlight w:val="none"/>
                <w14:textFill>
                  <w14:solidFill>
                    <w14:schemeClr w14:val="tx1"/>
                  </w14:solidFill>
                </w14:textFill>
              </w:rPr>
              <w:t>行但需调整的得</w:t>
            </w: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1.0-</w:t>
            </w:r>
            <w:r>
              <w:rPr>
                <w:rFonts w:hint="eastAsia" w:ascii="Lucida Sans Unicode" w:hAnsi="Lucida Sans Unicode" w:eastAsia="宋体" w:cs="Lucida Sans Unicode"/>
                <w:color w:val="000000" w:themeColor="text1"/>
                <w:sz w:val="19"/>
                <w:szCs w:val="19"/>
                <w:highlight w:val="none"/>
                <w14:textFill>
                  <w14:solidFill>
                    <w14:schemeClr w14:val="tx1"/>
                  </w14:solidFill>
                </w14:textFill>
              </w:rPr>
              <w:t>3</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.0</w:t>
            </w:r>
            <w:r>
              <w:rPr>
                <w:rFonts w:ascii="宋体" w:hAnsi="宋体" w:eastAsia="宋体" w:cs="宋体"/>
                <w:color w:val="000000" w:themeColor="text1"/>
                <w:sz w:val="19"/>
                <w:szCs w:val="19"/>
                <w:highlight w:val="none"/>
                <w14:textFill>
                  <w14:solidFill>
                    <w14:schemeClr w14:val="tx1"/>
                  </w14:solidFill>
                </w14:textFill>
              </w:rPr>
              <w:t>分；内容明显缺漏、或不合理、或不可行、或未提</w:t>
            </w:r>
            <w:r>
              <w:rPr>
                <w:rFonts w:ascii="宋体" w:hAnsi="宋体" w:eastAsia="宋体" w:cs="宋体"/>
                <w:color w:val="000000" w:themeColor="text1"/>
                <w:spacing w:val="-1"/>
                <w:sz w:val="19"/>
                <w:szCs w:val="19"/>
                <w:highlight w:val="none"/>
                <w14:textFill>
                  <w14:solidFill>
                    <w14:schemeClr w14:val="tx1"/>
                  </w14:solidFill>
                </w14:textFill>
              </w:rPr>
              <w:t>供</w:t>
            </w:r>
            <w:r>
              <w:rPr>
                <w:rFonts w:ascii="宋体" w:hAnsi="宋体" w:eastAsia="宋体" w:cs="宋体"/>
                <w:color w:val="000000" w:themeColor="text1"/>
                <w:sz w:val="19"/>
                <w:szCs w:val="19"/>
                <w:highlight w:val="none"/>
                <w14:textFill>
                  <w14:solidFill>
                    <w14:schemeClr w14:val="tx1"/>
                  </w14:solidFill>
                </w14:textFill>
              </w:rPr>
              <w:t>的得</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0</w:t>
            </w:r>
            <w:r>
              <w:rPr>
                <w:rFonts w:ascii="宋体" w:hAnsi="宋体" w:eastAsia="宋体" w:cs="宋体"/>
                <w:color w:val="000000" w:themeColor="text1"/>
                <w:sz w:val="19"/>
                <w:szCs w:val="19"/>
                <w:highlight w:val="none"/>
                <w14:textFill>
                  <w14:solidFill>
                    <w14:schemeClr w14:val="tx1"/>
                  </w14:solidFill>
                </w14:textFill>
              </w:rPr>
              <w:t>分</w:t>
            </w: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727" w:hRule="atLeast"/>
        </w:trPr>
        <w:tc>
          <w:tcPr>
            <w:tcW w:w="1169" w:type="dxa"/>
            <w:vMerge w:val="continue"/>
            <w:tcBorders>
              <w:top w:val="nil"/>
              <w:bottom w:val="nil"/>
            </w:tcBorders>
          </w:tcPr>
          <w:p>
            <w:pPr>
              <w:rPr>
                <w:color w:val="000000" w:themeColor="text1"/>
                <w:highlight w:val="none"/>
                <w14:textFill>
                  <w14:solidFill>
                    <w14:schemeClr w14:val="tx1"/>
                  </w14:solidFill>
                </w14:textFill>
              </w:rPr>
            </w:pPr>
          </w:p>
        </w:tc>
        <w:tc>
          <w:tcPr>
            <w:tcW w:w="3073" w:type="dxa"/>
            <w:tcBorders>
              <w:top w:val="single" w:color="B4C3D8" w:sz="2" w:space="0"/>
              <w:bottom w:val="single" w:color="B4C3D8" w:sz="2" w:space="0"/>
            </w:tcBorders>
          </w:tcPr>
          <w:p>
            <w:pPr>
              <w:spacing w:line="280" w:lineRule="auto"/>
              <w:rPr>
                <w:color w:val="000000" w:themeColor="text1"/>
                <w:highlight w:val="none"/>
                <w14:textFill>
                  <w14:solidFill>
                    <w14:schemeClr w14:val="tx1"/>
                  </w14:solidFill>
                </w14:textFill>
              </w:rPr>
            </w:pPr>
          </w:p>
          <w:p>
            <w:pPr>
              <w:spacing w:line="281" w:lineRule="auto"/>
              <w:rPr>
                <w:color w:val="000000" w:themeColor="text1"/>
                <w:highlight w:val="none"/>
                <w14:textFill>
                  <w14:solidFill>
                    <w14:schemeClr w14:val="tx1"/>
                  </w14:solidFill>
                </w14:textFill>
              </w:rPr>
            </w:pPr>
          </w:p>
          <w:p>
            <w:pPr>
              <w:spacing w:line="281" w:lineRule="auto"/>
              <w:rPr>
                <w:color w:val="000000" w:themeColor="text1"/>
                <w:highlight w:val="none"/>
                <w14:textFill>
                  <w14:solidFill>
                    <w14:schemeClr w14:val="tx1"/>
                  </w14:solidFill>
                </w14:textFill>
              </w:rPr>
            </w:pPr>
          </w:p>
          <w:p>
            <w:pPr>
              <w:spacing w:before="73" w:line="303" w:lineRule="exact"/>
              <w:ind w:left="73"/>
              <w:rPr>
                <w:rFonts w:ascii="Lucida Sans Unicode" w:hAnsi="Lucida Sans Unicode" w:eastAsia="Lucida Sans Unicode" w:cs="Lucida Sans Unicode"/>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position w:val="3"/>
                <w:sz w:val="19"/>
                <w:szCs w:val="19"/>
                <w:highlight w:val="none"/>
                <w14:textFill>
                  <w14:solidFill>
                    <w14:schemeClr w14:val="tx1"/>
                  </w14:solidFill>
                </w14:textFill>
              </w:rPr>
              <w:t>资</w:t>
            </w:r>
            <w:r>
              <w:rPr>
                <w:rFonts w:ascii="宋体" w:hAnsi="宋体" w:eastAsia="宋体" w:cs="宋体"/>
                <w:color w:val="000000" w:themeColor="text1"/>
                <w:spacing w:val="-1"/>
                <w:position w:val="3"/>
                <w:sz w:val="19"/>
                <w:szCs w:val="19"/>
                <w:highlight w:val="none"/>
                <w14:textFill>
                  <w14:solidFill>
                    <w14:schemeClr w14:val="tx1"/>
                  </w14:solidFill>
                </w14:textFill>
              </w:rPr>
              <w:t xml:space="preserve">源配备计划 </w:t>
            </w:r>
            <w:r>
              <w:rPr>
                <w:rFonts w:ascii="Lucida Sans Unicode" w:hAnsi="Lucida Sans Unicode" w:eastAsia="Lucida Sans Unicode" w:cs="Lucida Sans Unicode"/>
                <w:color w:val="000000" w:themeColor="text1"/>
                <w:spacing w:val="-1"/>
                <w:position w:val="3"/>
                <w:sz w:val="19"/>
                <w:szCs w:val="19"/>
                <w:highlight w:val="none"/>
                <w14:textFill>
                  <w14:solidFill>
                    <w14:schemeClr w14:val="tx1"/>
                  </w14:solidFill>
                </w14:textFill>
              </w:rPr>
              <w:t>(</w:t>
            </w:r>
            <w:r>
              <w:rPr>
                <w:rFonts w:hint="eastAsia" w:ascii="Lucida Sans Unicode" w:hAnsi="Lucida Sans Unicode" w:eastAsia="宋体" w:cs="Lucida Sans Unicode"/>
                <w:color w:val="000000" w:themeColor="text1"/>
                <w:spacing w:val="-1"/>
                <w:position w:val="3"/>
                <w:sz w:val="19"/>
                <w:szCs w:val="19"/>
                <w:highlight w:val="none"/>
                <w14:textFill>
                  <w14:solidFill>
                    <w14:schemeClr w14:val="tx1"/>
                  </w14:solidFill>
                </w14:textFill>
              </w:rPr>
              <w:t>6</w:t>
            </w:r>
            <w:r>
              <w:rPr>
                <w:rFonts w:ascii="Lucida Sans Unicode" w:hAnsi="Lucida Sans Unicode" w:eastAsia="Lucida Sans Unicode" w:cs="Lucida Sans Unicode"/>
                <w:color w:val="000000" w:themeColor="text1"/>
                <w:spacing w:val="-1"/>
                <w:position w:val="3"/>
                <w:sz w:val="19"/>
                <w:szCs w:val="19"/>
                <w:highlight w:val="none"/>
                <w14:textFill>
                  <w14:solidFill>
                    <w14:schemeClr w14:val="tx1"/>
                  </w14:solidFill>
                </w14:textFill>
              </w:rPr>
              <w:t>.0</w:t>
            </w:r>
            <w:r>
              <w:rPr>
                <w:rFonts w:ascii="宋体" w:hAnsi="宋体" w:eastAsia="宋体" w:cs="宋体"/>
                <w:color w:val="000000" w:themeColor="text1"/>
                <w:spacing w:val="-1"/>
                <w:position w:val="3"/>
                <w:sz w:val="19"/>
                <w:szCs w:val="19"/>
                <w:highlight w:val="none"/>
                <w14:textFill>
                  <w14:solidFill>
                    <w14:schemeClr w14:val="tx1"/>
                  </w14:solidFill>
                </w14:textFill>
              </w:rPr>
              <w:t>分</w:t>
            </w:r>
            <w:r>
              <w:rPr>
                <w:rFonts w:ascii="Lucida Sans Unicode" w:hAnsi="Lucida Sans Unicode" w:eastAsia="Lucida Sans Unicode" w:cs="Lucida Sans Unicode"/>
                <w:color w:val="000000" w:themeColor="text1"/>
                <w:spacing w:val="-1"/>
                <w:position w:val="3"/>
                <w:sz w:val="19"/>
                <w:szCs w:val="19"/>
                <w:highlight w:val="none"/>
                <w14:textFill>
                  <w14:solidFill>
                    <w14:schemeClr w14:val="tx1"/>
                  </w14:solidFill>
                </w14:textFill>
              </w:rPr>
              <w:t>)</w:t>
            </w:r>
          </w:p>
        </w:tc>
        <w:tc>
          <w:tcPr>
            <w:tcW w:w="6310" w:type="dxa"/>
            <w:tcBorders>
              <w:top w:val="single" w:color="B4C3D8" w:sz="2" w:space="0"/>
              <w:bottom w:val="single" w:color="B4C3D8" w:sz="2" w:space="0"/>
            </w:tcBorders>
          </w:tcPr>
          <w:p>
            <w:pPr>
              <w:spacing w:before="81" w:line="315" w:lineRule="auto"/>
              <w:ind w:left="66" w:right="146"/>
              <w:rPr>
                <w:rFonts w:ascii="Lucida Sans Unicode" w:hAnsi="Lucida Sans Unicode" w:eastAsia="Lucida Sans Unicode" w:cs="Lucida Sans Unicode"/>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根据供应商</w:t>
            </w:r>
            <w:r>
              <w:rPr>
                <w:rFonts w:ascii="宋体" w:hAnsi="宋体" w:eastAsia="宋体" w:cs="宋体"/>
                <w:color w:val="000000" w:themeColor="text1"/>
                <w:spacing w:val="-1"/>
                <w:sz w:val="19"/>
                <w:szCs w:val="19"/>
                <w:highlight w:val="none"/>
                <w14:textFill>
                  <w14:solidFill>
                    <w14:schemeClr w14:val="tx1"/>
                  </w14:solidFill>
                </w14:textFill>
              </w:rPr>
              <w:t>的资源配备计划进行评审，评审标准：  (包含但不限于劳动力</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4"/>
                <w:sz w:val="19"/>
                <w:szCs w:val="19"/>
                <w:highlight w:val="none"/>
                <w14:textFill>
                  <w14:solidFill>
                    <w14:schemeClr w14:val="tx1"/>
                  </w14:solidFill>
                </w14:textFill>
              </w:rPr>
              <w:t>投入、不少</w:t>
            </w:r>
            <w:r>
              <w:rPr>
                <w:rFonts w:ascii="宋体" w:hAnsi="宋体" w:eastAsia="宋体" w:cs="宋体"/>
                <w:color w:val="000000" w:themeColor="text1"/>
                <w:spacing w:val="3"/>
                <w:sz w:val="19"/>
                <w:szCs w:val="19"/>
                <w:highlight w:val="none"/>
                <w14:textFill>
                  <w14:solidFill>
                    <w14:schemeClr w14:val="tx1"/>
                  </w14:solidFill>
                </w14:textFill>
              </w:rPr>
              <w:t>于</w:t>
            </w:r>
            <w:r>
              <w:rPr>
                <w:rFonts w:ascii="宋体" w:hAnsi="宋体" w:eastAsia="宋体" w:cs="宋体"/>
                <w:color w:val="000000" w:themeColor="text1"/>
                <w:spacing w:val="2"/>
                <w:sz w:val="19"/>
                <w:szCs w:val="19"/>
                <w:highlight w:val="none"/>
                <w14:textFill>
                  <w14:solidFill>
                    <w14:schemeClr w14:val="tx1"/>
                  </w14:solidFill>
                </w14:textFill>
              </w:rPr>
              <w:t>四名的空调专业技术人员、机械设备投入情况) 内容完整、</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1"/>
                <w:sz w:val="19"/>
                <w:szCs w:val="19"/>
                <w:highlight w:val="none"/>
                <w14:textFill>
                  <w14:solidFill>
                    <w14:schemeClr w14:val="tx1"/>
                  </w14:solidFill>
                </w14:textFill>
              </w:rPr>
              <w:t>明确、合理、可行且满足招</w:t>
            </w:r>
            <w:r>
              <w:rPr>
                <w:rFonts w:ascii="宋体" w:hAnsi="宋体" w:eastAsia="宋体" w:cs="宋体"/>
                <w:color w:val="000000" w:themeColor="text1"/>
                <w:sz w:val="19"/>
                <w:szCs w:val="19"/>
                <w:highlight w:val="none"/>
                <w14:textFill>
                  <w14:solidFill>
                    <w14:schemeClr w14:val="tx1"/>
                  </w14:solidFill>
                </w14:textFill>
              </w:rPr>
              <w:t>标文件要求的得</w:t>
            </w:r>
            <w:r>
              <w:rPr>
                <w:rFonts w:hint="eastAsia" w:ascii="Lucida Sans Unicode" w:hAnsi="Lucida Sans Unicode" w:eastAsia="宋体" w:cs="Lucida Sans Unicode"/>
                <w:color w:val="000000" w:themeColor="text1"/>
                <w:sz w:val="19"/>
                <w:szCs w:val="19"/>
                <w:highlight w:val="none"/>
                <w14:textFill>
                  <w14:solidFill>
                    <w14:schemeClr w14:val="tx1"/>
                  </w14:solidFill>
                </w14:textFill>
              </w:rPr>
              <w:t>5</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.0-</w:t>
            </w:r>
            <w:r>
              <w:rPr>
                <w:rFonts w:hint="eastAsia" w:ascii="Lucida Sans Unicode" w:hAnsi="Lucida Sans Unicode" w:eastAsia="宋体" w:cs="Lucida Sans Unicode"/>
                <w:color w:val="000000" w:themeColor="text1"/>
                <w:sz w:val="19"/>
                <w:szCs w:val="19"/>
                <w:highlight w:val="none"/>
                <w14:textFill>
                  <w14:solidFill>
                    <w14:schemeClr w14:val="tx1"/>
                  </w14:solidFill>
                </w14:textFill>
              </w:rPr>
              <w:t>6</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.0</w:t>
            </w:r>
            <w:r>
              <w:rPr>
                <w:rFonts w:ascii="宋体" w:hAnsi="宋体" w:eastAsia="宋体" w:cs="宋体"/>
                <w:color w:val="000000" w:themeColor="text1"/>
                <w:sz w:val="19"/>
                <w:szCs w:val="19"/>
                <w:highlight w:val="none"/>
                <w14:textFill>
                  <w14:solidFill>
                    <w14:schemeClr w14:val="tx1"/>
                  </w14:solidFill>
                </w14:textFill>
              </w:rPr>
              <w:t>分；内容无明显缺漏、</w:t>
            </w:r>
            <w:r>
              <w:rPr>
                <w:rFonts w:ascii="宋体" w:hAnsi="宋体" w:eastAsia="宋体" w:cs="宋体"/>
                <w:color w:val="000000" w:themeColor="text1"/>
                <w:spacing w:val="1"/>
                <w:sz w:val="19"/>
                <w:szCs w:val="19"/>
                <w:highlight w:val="none"/>
                <w14:textFill>
                  <w14:solidFill>
                    <w14:schemeClr w14:val="tx1"/>
                  </w14:solidFill>
                </w14:textFill>
              </w:rPr>
              <w:t>比较明确、合理、可行的得</w:t>
            </w:r>
            <w:r>
              <w:rPr>
                <w:rFonts w:hint="eastAsia" w:ascii="Lucida Sans Unicode" w:hAnsi="Lucida Sans Unicode" w:eastAsia="宋体" w:cs="Lucida Sans Unicode"/>
                <w:color w:val="000000" w:themeColor="text1"/>
                <w:sz w:val="19"/>
                <w:szCs w:val="19"/>
                <w:highlight w:val="none"/>
                <w14:textFill>
                  <w14:solidFill>
                    <w14:schemeClr w14:val="tx1"/>
                  </w14:solidFill>
                </w14:textFill>
              </w:rPr>
              <w:t>3</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.0-</w:t>
            </w:r>
            <w:r>
              <w:rPr>
                <w:rFonts w:hint="eastAsia" w:ascii="Lucida Sans Unicode" w:hAnsi="Lucida Sans Unicode" w:eastAsia="宋体" w:cs="Lucida Sans Unicode"/>
                <w:color w:val="000000" w:themeColor="text1"/>
                <w:sz w:val="19"/>
                <w:szCs w:val="19"/>
                <w:highlight w:val="none"/>
                <w14:textFill>
                  <w14:solidFill>
                    <w14:schemeClr w14:val="tx1"/>
                  </w14:solidFill>
                </w14:textFill>
              </w:rPr>
              <w:t>5</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.0</w:t>
            </w:r>
            <w:r>
              <w:rPr>
                <w:rFonts w:ascii="宋体" w:hAnsi="宋体" w:eastAsia="宋体" w:cs="宋体"/>
                <w:color w:val="000000" w:themeColor="text1"/>
                <w:sz w:val="19"/>
                <w:szCs w:val="19"/>
                <w:highlight w:val="none"/>
                <w14:textFill>
                  <w14:solidFill>
                    <w14:schemeClr w14:val="tx1"/>
                  </w14:solidFill>
                </w14:textFill>
              </w:rPr>
              <w:t>分；内容无明显缺漏，但不够明确、不</w:t>
            </w:r>
            <w:r>
              <w:rPr>
                <w:rFonts w:ascii="宋体" w:hAnsi="宋体" w:eastAsia="宋体" w:cs="宋体"/>
                <w:color w:val="000000" w:themeColor="text1"/>
                <w:spacing w:val="1"/>
                <w:sz w:val="19"/>
                <w:szCs w:val="19"/>
                <w:highlight w:val="none"/>
                <w14:textFill>
                  <w14:solidFill>
                    <w14:schemeClr w14:val="tx1"/>
                  </w14:solidFill>
                </w14:textFill>
              </w:rPr>
              <w:t>够合理、可行但需调整的得</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1.0-</w:t>
            </w:r>
            <w:r>
              <w:rPr>
                <w:rFonts w:hint="eastAsia" w:ascii="Lucida Sans Unicode" w:hAnsi="Lucida Sans Unicode" w:eastAsia="宋体" w:cs="Lucida Sans Unicode"/>
                <w:color w:val="000000" w:themeColor="text1"/>
                <w:sz w:val="19"/>
                <w:szCs w:val="19"/>
                <w:highlight w:val="none"/>
                <w14:textFill>
                  <w14:solidFill>
                    <w14:schemeClr w14:val="tx1"/>
                  </w14:solidFill>
                </w14:textFill>
              </w:rPr>
              <w:t>3</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.0</w:t>
            </w:r>
            <w:r>
              <w:rPr>
                <w:rFonts w:ascii="宋体" w:hAnsi="宋体" w:eastAsia="宋体" w:cs="宋体"/>
                <w:color w:val="000000" w:themeColor="text1"/>
                <w:sz w:val="19"/>
                <w:szCs w:val="19"/>
                <w:highlight w:val="none"/>
                <w14:textFill>
                  <w14:solidFill>
                    <w14:schemeClr w14:val="tx1"/>
                  </w14:solidFill>
                </w14:textFill>
              </w:rPr>
              <w:t>分；内容明显缺漏、或不合理、或不可</w:t>
            </w:r>
            <w:r>
              <w:rPr>
                <w:rFonts w:ascii="宋体" w:hAnsi="宋体" w:eastAsia="宋体" w:cs="宋体"/>
                <w:color w:val="000000" w:themeColor="text1"/>
                <w:spacing w:val="1"/>
                <w:sz w:val="19"/>
                <w:szCs w:val="19"/>
                <w:highlight w:val="none"/>
                <w14:textFill>
                  <w14:solidFill>
                    <w14:schemeClr w14:val="tx1"/>
                  </w14:solidFill>
                </w14:textFill>
              </w:rPr>
              <w:t>行、或未提供</w:t>
            </w:r>
            <w:r>
              <w:rPr>
                <w:rFonts w:ascii="宋体" w:hAnsi="宋体" w:eastAsia="宋体" w:cs="宋体"/>
                <w:color w:val="000000" w:themeColor="text1"/>
                <w:sz w:val="19"/>
                <w:szCs w:val="19"/>
                <w:highlight w:val="none"/>
                <w14:textFill>
                  <w14:solidFill>
                    <w14:schemeClr w14:val="tx1"/>
                  </w14:solidFill>
                </w14:textFill>
              </w:rPr>
              <w:t>的得</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0</w:t>
            </w:r>
            <w:r>
              <w:rPr>
                <w:rFonts w:ascii="宋体" w:hAnsi="宋体" w:eastAsia="宋体" w:cs="宋体"/>
                <w:color w:val="000000" w:themeColor="text1"/>
                <w:sz w:val="19"/>
                <w:szCs w:val="19"/>
                <w:highlight w:val="none"/>
                <w14:textFill>
                  <w14:solidFill>
                    <w14:schemeClr w14:val="tx1"/>
                  </w14:solidFill>
                </w14:textFill>
              </w:rPr>
              <w:t>分</w:t>
            </w: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727" w:hRule="atLeast"/>
        </w:trPr>
        <w:tc>
          <w:tcPr>
            <w:tcW w:w="1169" w:type="dxa"/>
            <w:vMerge w:val="continue"/>
            <w:tcBorders>
              <w:top w:val="nil"/>
              <w:bottom w:val="nil"/>
            </w:tcBorders>
          </w:tcPr>
          <w:p>
            <w:pPr>
              <w:rPr>
                <w:color w:val="000000" w:themeColor="text1"/>
                <w:highlight w:val="none"/>
                <w14:textFill>
                  <w14:solidFill>
                    <w14:schemeClr w14:val="tx1"/>
                  </w14:solidFill>
                </w14:textFill>
              </w:rPr>
            </w:pPr>
          </w:p>
        </w:tc>
        <w:tc>
          <w:tcPr>
            <w:tcW w:w="3073" w:type="dxa"/>
            <w:tcBorders>
              <w:top w:val="single" w:color="B4C3D8" w:sz="2" w:space="0"/>
              <w:bottom w:val="single" w:color="B4C3D8" w:sz="2" w:space="0"/>
            </w:tcBorders>
          </w:tcPr>
          <w:p>
            <w:pPr>
              <w:spacing w:line="242" w:lineRule="auto"/>
              <w:rPr>
                <w:color w:val="000000" w:themeColor="text1"/>
                <w:highlight w:val="none"/>
                <w14:textFill>
                  <w14:solidFill>
                    <w14:schemeClr w14:val="tx1"/>
                  </w14:solidFill>
                </w14:textFill>
              </w:rPr>
            </w:pPr>
          </w:p>
          <w:p>
            <w:pPr>
              <w:spacing w:line="243" w:lineRule="auto"/>
              <w:rPr>
                <w:color w:val="000000" w:themeColor="text1"/>
                <w:highlight w:val="none"/>
                <w14:textFill>
                  <w14:solidFill>
                    <w14:schemeClr w14:val="tx1"/>
                  </w14:solidFill>
                </w14:textFill>
              </w:rPr>
            </w:pPr>
          </w:p>
          <w:p>
            <w:pPr>
              <w:spacing w:before="73" w:line="317" w:lineRule="auto"/>
              <w:ind w:left="72" w:right="123" w:hanging="6"/>
              <w:rPr>
                <w:rFonts w:ascii="Lucida Sans Unicode" w:hAnsi="Lucida Sans Unicode" w:eastAsia="Lucida Sans Unicode" w:cs="Lucida Sans Unicode"/>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成品保护、应急预案方案</w:t>
            </w:r>
            <w:r>
              <w:rPr>
                <w:rFonts w:ascii="宋体" w:hAnsi="宋体" w:eastAsia="宋体" w:cs="宋体"/>
                <w:color w:val="000000" w:themeColor="text1"/>
                <w:sz w:val="19"/>
                <w:szCs w:val="19"/>
                <w:highlight w:val="none"/>
                <w14:textFill>
                  <w14:solidFill>
                    <w14:schemeClr w14:val="tx1"/>
                  </w14:solidFill>
                </w14:textFill>
              </w:rPr>
              <w:t xml:space="preserve"> </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w:t>
            </w:r>
            <w:r>
              <w:rPr>
                <w:rFonts w:hint="eastAsia" w:ascii="Lucida Sans Unicode" w:hAnsi="Lucida Sans Unicode" w:eastAsia="宋体" w:cs="Lucida Sans Unicode"/>
                <w:color w:val="000000" w:themeColor="text1"/>
                <w:sz w:val="19"/>
                <w:szCs w:val="19"/>
                <w:highlight w:val="none"/>
                <w14:textFill>
                  <w14:solidFill>
                    <w14:schemeClr w14:val="tx1"/>
                  </w14:solidFill>
                </w14:textFill>
              </w:rPr>
              <w:t>6</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.0</w:t>
            </w:r>
            <w:r>
              <w:rPr>
                <w:rFonts w:ascii="宋体" w:hAnsi="宋体" w:eastAsia="宋体" w:cs="宋体"/>
                <w:color w:val="000000" w:themeColor="text1"/>
                <w:sz w:val="19"/>
                <w:szCs w:val="19"/>
                <w:highlight w:val="none"/>
                <w14:textFill>
                  <w14:solidFill>
                    <w14:schemeClr w14:val="tx1"/>
                  </w14:solidFill>
                </w14:textFill>
              </w:rPr>
              <w:t xml:space="preserve">分 </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w:t>
            </w:r>
          </w:p>
        </w:tc>
        <w:tc>
          <w:tcPr>
            <w:tcW w:w="6310" w:type="dxa"/>
            <w:tcBorders>
              <w:top w:val="single" w:color="B4C3D8" w:sz="2" w:space="0"/>
              <w:bottom w:val="single" w:color="B4C3D8" w:sz="2" w:space="0"/>
            </w:tcBorders>
          </w:tcPr>
          <w:p>
            <w:pPr>
              <w:spacing w:before="80" w:line="308" w:lineRule="auto"/>
              <w:ind w:left="66" w:right="146"/>
              <w:rPr>
                <w:rFonts w:ascii="Lucida Sans Unicode" w:hAnsi="Lucida Sans Unicode" w:eastAsia="Lucida Sans Unicode" w:cs="Lucida Sans Unicode"/>
                <w:color w:val="000000" w:themeColor="text1"/>
                <w:sz w:val="19"/>
                <w:szCs w:val="19"/>
                <w:highlight w:val="none"/>
                <w14:textFill>
                  <w14:solidFill>
                    <w14:schemeClr w14:val="tx1"/>
                  </w14:solidFill>
                </w14:textFill>
              </w:rPr>
            </w:pPr>
            <w:r>
              <w:rPr>
                <w:rFonts w:ascii="宋体" w:hAnsi="宋体" w:eastAsia="宋体" w:cs="宋体"/>
                <w:color w:val="000000" w:themeColor="text1"/>
                <w:spacing w:val="4"/>
                <w:sz w:val="19"/>
                <w:szCs w:val="19"/>
                <w:highlight w:val="none"/>
                <w14:textFill>
                  <w14:solidFill>
                    <w14:schemeClr w14:val="tx1"/>
                  </w14:solidFill>
                </w14:textFill>
              </w:rPr>
              <w:t>根据供应商的</w:t>
            </w:r>
            <w:r>
              <w:rPr>
                <w:rFonts w:ascii="宋体" w:hAnsi="宋体" w:eastAsia="宋体" w:cs="宋体"/>
                <w:color w:val="000000" w:themeColor="text1"/>
                <w:spacing w:val="3"/>
                <w:sz w:val="19"/>
                <w:szCs w:val="19"/>
                <w:highlight w:val="none"/>
                <w14:textFill>
                  <w14:solidFill>
                    <w14:schemeClr w14:val="tx1"/>
                  </w14:solidFill>
                </w14:textFill>
              </w:rPr>
              <w:t>成</w:t>
            </w:r>
            <w:r>
              <w:rPr>
                <w:rFonts w:ascii="宋体" w:hAnsi="宋体" w:eastAsia="宋体" w:cs="宋体"/>
                <w:color w:val="000000" w:themeColor="text1"/>
                <w:spacing w:val="2"/>
                <w:sz w:val="19"/>
                <w:szCs w:val="19"/>
                <w:highlight w:val="none"/>
                <w14:textFill>
                  <w14:solidFill>
                    <w14:schemeClr w14:val="tx1"/>
                  </w14:solidFill>
                </w14:textFill>
              </w:rPr>
              <w:t>品保护、应急预案方案进行评审，评审标准：内容完整、</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1"/>
                <w:sz w:val="19"/>
                <w:szCs w:val="19"/>
                <w:highlight w:val="none"/>
                <w14:textFill>
                  <w14:solidFill>
                    <w14:schemeClr w14:val="tx1"/>
                  </w14:solidFill>
                </w14:textFill>
              </w:rPr>
              <w:t>明确、合理、可行且满足招</w:t>
            </w:r>
            <w:r>
              <w:rPr>
                <w:rFonts w:ascii="宋体" w:hAnsi="宋体" w:eastAsia="宋体" w:cs="宋体"/>
                <w:color w:val="000000" w:themeColor="text1"/>
                <w:sz w:val="19"/>
                <w:szCs w:val="19"/>
                <w:highlight w:val="none"/>
                <w14:textFill>
                  <w14:solidFill>
                    <w14:schemeClr w14:val="tx1"/>
                  </w14:solidFill>
                </w14:textFill>
              </w:rPr>
              <w:t>标文件要求的得</w:t>
            </w:r>
            <w:r>
              <w:rPr>
                <w:rFonts w:hint="eastAsia" w:ascii="Lucida Sans Unicode" w:hAnsi="Lucida Sans Unicode" w:eastAsia="宋体" w:cs="Lucida Sans Unicode"/>
                <w:color w:val="000000" w:themeColor="text1"/>
                <w:sz w:val="19"/>
                <w:szCs w:val="19"/>
                <w:highlight w:val="none"/>
                <w14:textFill>
                  <w14:solidFill>
                    <w14:schemeClr w14:val="tx1"/>
                  </w14:solidFill>
                </w14:textFill>
              </w:rPr>
              <w:t>5</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.0-</w:t>
            </w:r>
            <w:r>
              <w:rPr>
                <w:rFonts w:hint="eastAsia" w:ascii="Lucida Sans Unicode" w:hAnsi="Lucida Sans Unicode" w:eastAsia="宋体" w:cs="Lucida Sans Unicode"/>
                <w:color w:val="000000" w:themeColor="text1"/>
                <w:sz w:val="19"/>
                <w:szCs w:val="19"/>
                <w:highlight w:val="none"/>
                <w14:textFill>
                  <w14:solidFill>
                    <w14:schemeClr w14:val="tx1"/>
                  </w14:solidFill>
                </w14:textFill>
              </w:rPr>
              <w:t>6</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.0</w:t>
            </w:r>
            <w:r>
              <w:rPr>
                <w:rFonts w:ascii="宋体" w:hAnsi="宋体" w:eastAsia="宋体" w:cs="宋体"/>
                <w:color w:val="000000" w:themeColor="text1"/>
                <w:sz w:val="19"/>
                <w:szCs w:val="19"/>
                <w:highlight w:val="none"/>
                <w14:textFill>
                  <w14:solidFill>
                    <w14:schemeClr w14:val="tx1"/>
                  </w14:solidFill>
                </w14:textFill>
              </w:rPr>
              <w:t xml:space="preserve">分；内容无明显缺漏、 </w:t>
            </w:r>
            <w:r>
              <w:rPr>
                <w:rFonts w:ascii="宋体" w:hAnsi="宋体" w:eastAsia="宋体" w:cs="宋体"/>
                <w:color w:val="000000" w:themeColor="text1"/>
                <w:spacing w:val="1"/>
                <w:sz w:val="19"/>
                <w:szCs w:val="19"/>
                <w:highlight w:val="none"/>
                <w14:textFill>
                  <w14:solidFill>
                    <w14:schemeClr w14:val="tx1"/>
                  </w14:solidFill>
                </w14:textFill>
              </w:rPr>
              <w:t>比较明确、合理、可行的得</w:t>
            </w:r>
            <w:r>
              <w:rPr>
                <w:rFonts w:hint="eastAsia" w:ascii="Lucida Sans Unicode" w:hAnsi="Lucida Sans Unicode" w:eastAsia="宋体" w:cs="Lucida Sans Unicode"/>
                <w:color w:val="000000" w:themeColor="text1"/>
                <w:sz w:val="19"/>
                <w:szCs w:val="19"/>
                <w:highlight w:val="none"/>
                <w14:textFill>
                  <w14:solidFill>
                    <w14:schemeClr w14:val="tx1"/>
                  </w14:solidFill>
                </w14:textFill>
              </w:rPr>
              <w:t>3</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.0-</w:t>
            </w:r>
            <w:r>
              <w:rPr>
                <w:rFonts w:hint="eastAsia" w:ascii="Lucida Sans Unicode" w:hAnsi="Lucida Sans Unicode" w:eastAsia="宋体" w:cs="Lucida Sans Unicode"/>
                <w:color w:val="000000" w:themeColor="text1"/>
                <w:sz w:val="19"/>
                <w:szCs w:val="19"/>
                <w:highlight w:val="none"/>
                <w14:textFill>
                  <w14:solidFill>
                    <w14:schemeClr w14:val="tx1"/>
                  </w14:solidFill>
                </w14:textFill>
              </w:rPr>
              <w:t>5</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.0</w:t>
            </w:r>
            <w:r>
              <w:rPr>
                <w:rFonts w:ascii="宋体" w:hAnsi="宋体" w:eastAsia="宋体" w:cs="宋体"/>
                <w:color w:val="000000" w:themeColor="text1"/>
                <w:sz w:val="19"/>
                <w:szCs w:val="19"/>
                <w:highlight w:val="none"/>
                <w14:textFill>
                  <w14:solidFill>
                    <w14:schemeClr w14:val="tx1"/>
                  </w14:solidFill>
                </w14:textFill>
              </w:rPr>
              <w:t>分；内容无明显缺漏，但不够明确、不</w:t>
            </w:r>
            <w:r>
              <w:rPr>
                <w:rFonts w:ascii="宋体" w:hAnsi="宋体" w:eastAsia="宋体" w:cs="宋体"/>
                <w:color w:val="000000" w:themeColor="text1"/>
                <w:spacing w:val="1"/>
                <w:sz w:val="19"/>
                <w:szCs w:val="19"/>
                <w:highlight w:val="none"/>
                <w14:textFill>
                  <w14:solidFill>
                    <w14:schemeClr w14:val="tx1"/>
                  </w14:solidFill>
                </w14:textFill>
              </w:rPr>
              <w:t>够合理、可行但需调整的得</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1.0-</w:t>
            </w:r>
            <w:r>
              <w:rPr>
                <w:rFonts w:hint="eastAsia" w:ascii="Lucida Sans Unicode" w:hAnsi="Lucida Sans Unicode" w:eastAsia="宋体" w:cs="Lucida Sans Unicode"/>
                <w:color w:val="000000" w:themeColor="text1"/>
                <w:sz w:val="19"/>
                <w:szCs w:val="19"/>
                <w:highlight w:val="none"/>
                <w14:textFill>
                  <w14:solidFill>
                    <w14:schemeClr w14:val="tx1"/>
                  </w14:solidFill>
                </w14:textFill>
              </w:rPr>
              <w:t>3</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.0</w:t>
            </w:r>
            <w:r>
              <w:rPr>
                <w:rFonts w:ascii="宋体" w:hAnsi="宋体" w:eastAsia="宋体" w:cs="宋体"/>
                <w:color w:val="000000" w:themeColor="text1"/>
                <w:sz w:val="19"/>
                <w:szCs w:val="19"/>
                <w:highlight w:val="none"/>
                <w14:textFill>
                  <w14:solidFill>
                    <w14:schemeClr w14:val="tx1"/>
                  </w14:solidFill>
                </w14:textFill>
              </w:rPr>
              <w:t>分；内容明显缺漏、或不合理、或不可</w:t>
            </w:r>
            <w:r>
              <w:rPr>
                <w:rFonts w:ascii="宋体" w:hAnsi="宋体" w:eastAsia="宋体" w:cs="宋体"/>
                <w:color w:val="000000" w:themeColor="text1"/>
                <w:spacing w:val="1"/>
                <w:sz w:val="19"/>
                <w:szCs w:val="19"/>
                <w:highlight w:val="none"/>
                <w14:textFill>
                  <w14:solidFill>
                    <w14:schemeClr w14:val="tx1"/>
                  </w14:solidFill>
                </w14:textFill>
              </w:rPr>
              <w:t>行、或未提供</w:t>
            </w:r>
            <w:r>
              <w:rPr>
                <w:rFonts w:ascii="宋体" w:hAnsi="宋体" w:eastAsia="宋体" w:cs="宋体"/>
                <w:color w:val="000000" w:themeColor="text1"/>
                <w:sz w:val="19"/>
                <w:szCs w:val="19"/>
                <w:highlight w:val="none"/>
                <w14:textFill>
                  <w14:solidFill>
                    <w14:schemeClr w14:val="tx1"/>
                  </w14:solidFill>
                </w14:textFill>
              </w:rPr>
              <w:t>的得</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0</w:t>
            </w:r>
            <w:r>
              <w:rPr>
                <w:rFonts w:ascii="宋体" w:hAnsi="宋体" w:eastAsia="宋体" w:cs="宋体"/>
                <w:color w:val="000000" w:themeColor="text1"/>
                <w:sz w:val="19"/>
                <w:szCs w:val="19"/>
                <w:highlight w:val="none"/>
                <w14:textFill>
                  <w14:solidFill>
                    <w14:schemeClr w14:val="tx1"/>
                  </w14:solidFill>
                </w14:textFill>
              </w:rPr>
              <w:t>分</w:t>
            </w: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181" w:hRule="atLeast"/>
        </w:trPr>
        <w:tc>
          <w:tcPr>
            <w:tcW w:w="1169" w:type="dxa"/>
            <w:vMerge w:val="continue"/>
            <w:tcBorders>
              <w:top w:val="nil"/>
              <w:bottom w:val="nil"/>
            </w:tcBorders>
          </w:tcPr>
          <w:p>
            <w:pPr>
              <w:rPr>
                <w:color w:val="000000" w:themeColor="text1"/>
                <w:highlight w:val="none"/>
                <w14:textFill>
                  <w14:solidFill>
                    <w14:schemeClr w14:val="tx1"/>
                  </w14:solidFill>
                </w14:textFill>
              </w:rPr>
            </w:pPr>
          </w:p>
        </w:tc>
        <w:tc>
          <w:tcPr>
            <w:tcW w:w="3073" w:type="dxa"/>
            <w:tcBorders>
              <w:top w:val="single" w:color="B4C3D8" w:sz="2" w:space="0"/>
              <w:bottom w:val="single" w:color="B4C3D8" w:sz="2" w:space="0"/>
              <w:right w:val="nil"/>
            </w:tcBorders>
          </w:tcPr>
          <w:p>
            <w:pPr>
              <w:pStyle w:val="11"/>
              <w:rPr>
                <w:rFonts w:eastAsia="宋体"/>
                <w:color w:val="000000" w:themeColor="text1"/>
                <w:spacing w:val="-2"/>
                <w:position w:val="3"/>
                <w:sz w:val="19"/>
                <w:szCs w:val="19"/>
                <w:highlight w:val="none"/>
                <w14:textFill>
                  <w14:solidFill>
                    <w14:schemeClr w14:val="tx1"/>
                  </w14:solidFill>
                </w14:textFill>
              </w:rPr>
            </w:pPr>
          </w:p>
          <w:p>
            <w:pPr>
              <w:pStyle w:val="11"/>
              <w:spacing w:before="12"/>
              <w:rPr>
                <w:rFonts w:eastAsia="宋体"/>
                <w:color w:val="000000" w:themeColor="text1"/>
                <w:spacing w:val="-2"/>
                <w:position w:val="3"/>
                <w:sz w:val="19"/>
                <w:szCs w:val="19"/>
                <w:highlight w:val="none"/>
                <w14:textFill>
                  <w14:solidFill>
                    <w14:schemeClr w14:val="tx1"/>
                  </w14:solidFill>
                </w14:textFill>
              </w:rPr>
            </w:pPr>
          </w:p>
          <w:p>
            <w:pPr>
              <w:pStyle w:val="11"/>
              <w:ind w:left="64"/>
              <w:rPr>
                <w:rFonts w:eastAsia="宋体"/>
                <w:color w:val="000000" w:themeColor="text1"/>
                <w:spacing w:val="-2"/>
                <w:position w:val="3"/>
                <w:sz w:val="19"/>
                <w:szCs w:val="19"/>
                <w:highlight w:val="none"/>
                <w14:textFill>
                  <w14:solidFill>
                    <w14:schemeClr w14:val="tx1"/>
                  </w14:solidFill>
                </w14:textFill>
              </w:rPr>
            </w:pPr>
          </w:p>
          <w:p>
            <w:pPr>
              <w:pStyle w:val="11"/>
              <w:ind w:left="64"/>
              <w:rPr>
                <w:rFonts w:eastAsia="宋体"/>
                <w:color w:val="000000" w:themeColor="text1"/>
                <w:spacing w:val="-2"/>
                <w:position w:val="3"/>
                <w:sz w:val="19"/>
                <w:szCs w:val="19"/>
                <w:highlight w:val="none"/>
                <w14:textFill>
                  <w14:solidFill>
                    <w14:schemeClr w14:val="tx1"/>
                  </w14:solidFill>
                </w14:textFill>
              </w:rPr>
            </w:pPr>
          </w:p>
          <w:p>
            <w:pPr>
              <w:pStyle w:val="11"/>
              <w:rPr>
                <w:rFonts w:eastAsia="宋体"/>
                <w:color w:val="000000" w:themeColor="text1"/>
                <w:spacing w:val="-2"/>
                <w:position w:val="3"/>
                <w:sz w:val="19"/>
                <w:szCs w:val="19"/>
                <w:highlight w:val="none"/>
                <w14:textFill>
                  <w14:solidFill>
                    <w14:schemeClr w14:val="tx1"/>
                  </w14:solidFill>
                </w14:textFill>
              </w:rPr>
            </w:pPr>
            <w:r>
              <w:rPr>
                <w:rFonts w:hint="eastAsia" w:eastAsia="宋体"/>
                <w:color w:val="000000" w:themeColor="text1"/>
                <w:spacing w:val="-2"/>
                <w:position w:val="3"/>
                <w:sz w:val="19"/>
                <w:szCs w:val="19"/>
                <w:highlight w:val="none"/>
                <w14:textFill>
                  <w14:solidFill>
                    <w14:schemeClr w14:val="tx1"/>
                  </w14:solidFill>
                </w14:textFill>
              </w:rPr>
              <w:t>售后服务方</w:t>
            </w:r>
            <w:r>
              <w:rPr>
                <w:rFonts w:hint="eastAsia" w:ascii="Lucida Sans Unicode" w:hAnsi="Lucida Sans Unicode" w:eastAsia="Lucida Sans Unicode" w:cs="Lucida Sans Unicode"/>
                <w:color w:val="000000" w:themeColor="text1"/>
                <w:spacing w:val="-2"/>
                <w:position w:val="3"/>
                <w:sz w:val="19"/>
                <w:szCs w:val="19"/>
                <w:highlight w:val="none"/>
                <w14:textFill>
                  <w14:solidFill>
                    <w14:schemeClr w14:val="tx1"/>
                  </w14:solidFill>
                </w14:textFill>
              </w:rPr>
              <w:t>案</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w:t>
            </w:r>
            <w:r>
              <w:rPr>
                <w:rFonts w:ascii="Lucida Sans Unicode" w:hAnsi="Lucida Sans Unicode" w:eastAsia="Lucida Sans Unicode" w:cs="Lucida Sans Unicode"/>
                <w:color w:val="000000" w:themeColor="text1"/>
                <w:spacing w:val="-2"/>
                <w:position w:val="3"/>
                <w:sz w:val="19"/>
                <w:szCs w:val="19"/>
                <w:highlight w:val="none"/>
                <w14:textFill>
                  <w14:solidFill>
                    <w14:schemeClr w14:val="tx1"/>
                  </w14:solidFill>
                </w14:textFill>
              </w:rPr>
              <w:t xml:space="preserve"> </w:t>
            </w:r>
            <w:r>
              <w:rPr>
                <w:rFonts w:hint="eastAsia" w:ascii="Lucida Sans Unicode" w:hAnsi="Lucida Sans Unicode" w:eastAsia="宋体" w:cs="Lucida Sans Unicode"/>
                <w:color w:val="000000" w:themeColor="text1"/>
                <w:spacing w:val="-2"/>
                <w:position w:val="3"/>
                <w:sz w:val="19"/>
                <w:szCs w:val="19"/>
                <w:highlight w:val="none"/>
                <w14:textFill>
                  <w14:solidFill>
                    <w14:schemeClr w14:val="tx1"/>
                  </w14:solidFill>
                </w14:textFill>
              </w:rPr>
              <w:t>4</w:t>
            </w:r>
            <w:r>
              <w:rPr>
                <w:rFonts w:ascii="Lucida Sans Unicode" w:hAnsi="Lucida Sans Unicode" w:eastAsia="Lucida Sans Unicode" w:cs="Lucida Sans Unicode"/>
                <w:color w:val="000000" w:themeColor="text1"/>
                <w:spacing w:val="-2"/>
                <w:position w:val="3"/>
                <w:sz w:val="19"/>
                <w:szCs w:val="19"/>
                <w:highlight w:val="none"/>
                <w14:textFill>
                  <w14:solidFill>
                    <w14:schemeClr w14:val="tx1"/>
                  </w14:solidFill>
                </w14:textFill>
              </w:rPr>
              <w:t>.0分</w:t>
            </w:r>
            <w:r>
              <w:rPr>
                <w:rFonts w:eastAsia="宋体"/>
                <w:color w:val="000000" w:themeColor="text1"/>
                <w:spacing w:val="-2"/>
                <w:position w:val="3"/>
                <w:sz w:val="19"/>
                <w:szCs w:val="19"/>
                <w:highlight w:val="none"/>
                <w14:textFill>
                  <w14:solidFill>
                    <w14:schemeClr w14:val="tx1"/>
                  </w14:solidFill>
                </w14:textFill>
              </w:rPr>
              <w:t>)</w:t>
            </w:r>
          </w:p>
        </w:tc>
        <w:tc>
          <w:tcPr>
            <w:tcW w:w="6310" w:type="dxa"/>
            <w:tcBorders>
              <w:top w:val="single" w:color="B4C3D8" w:sz="2" w:space="0"/>
              <w:bottom w:val="single" w:color="B4C3D8" w:sz="2" w:space="0"/>
              <w:right w:val="nil"/>
            </w:tcBorders>
          </w:tcPr>
          <w:p>
            <w:pPr>
              <w:pStyle w:val="11"/>
              <w:spacing w:line="360" w:lineRule="auto"/>
              <w:ind w:left="65"/>
              <w:rPr>
                <w:rFonts w:eastAsia="宋体"/>
                <w:color w:val="000000" w:themeColor="text1"/>
                <w:spacing w:val="-2"/>
                <w:position w:val="3"/>
                <w:sz w:val="19"/>
                <w:szCs w:val="19"/>
                <w:highlight w:val="none"/>
                <w14:textFill>
                  <w14:solidFill>
                    <w14:schemeClr w14:val="tx1"/>
                  </w14:solidFill>
                </w14:textFill>
              </w:rPr>
            </w:pPr>
            <w:r>
              <w:rPr>
                <w:rFonts w:hint="eastAsia" w:eastAsia="宋体"/>
                <w:color w:val="000000" w:themeColor="text1"/>
                <w:spacing w:val="-2"/>
                <w:position w:val="3"/>
                <w:sz w:val="19"/>
                <w:szCs w:val="19"/>
                <w:highlight w:val="none"/>
                <w14:textFill>
                  <w14:solidFill>
                    <w14:schemeClr w14:val="tx1"/>
                  </w14:solidFill>
                </w14:textFill>
              </w:rPr>
              <w:t>根据售后服务方案、人员设置等情况，对交货后不符合规格及保质期出现问题所采取的措施，在有效期内上门服务解决问题的可行性、完整性，服务承诺落实的保障措施及是否能提供快速的售后服务响应等，</w:t>
            </w:r>
            <w:r>
              <w:rPr>
                <w:rFonts w:eastAsia="宋体"/>
                <w:color w:val="000000" w:themeColor="text1"/>
                <w:spacing w:val="2"/>
                <w:sz w:val="19"/>
                <w:szCs w:val="19"/>
                <w:highlight w:val="none"/>
                <w14:textFill>
                  <w14:solidFill>
                    <w14:schemeClr w14:val="tx1"/>
                  </w14:solidFill>
                </w14:textFill>
              </w:rPr>
              <w:t>评审标准：内容完整、</w:t>
            </w:r>
            <w:r>
              <w:rPr>
                <w:rFonts w:eastAsia="宋体"/>
                <w:color w:val="000000" w:themeColor="text1"/>
                <w:sz w:val="19"/>
                <w:szCs w:val="19"/>
                <w:highlight w:val="none"/>
                <w14:textFill>
                  <w14:solidFill>
                    <w14:schemeClr w14:val="tx1"/>
                  </w14:solidFill>
                </w14:textFill>
              </w:rPr>
              <w:t xml:space="preserve"> </w:t>
            </w:r>
            <w:r>
              <w:rPr>
                <w:rFonts w:eastAsia="宋体"/>
                <w:color w:val="000000" w:themeColor="text1"/>
                <w:spacing w:val="1"/>
                <w:sz w:val="19"/>
                <w:szCs w:val="19"/>
                <w:highlight w:val="none"/>
                <w14:textFill>
                  <w14:solidFill>
                    <w14:schemeClr w14:val="tx1"/>
                  </w14:solidFill>
                </w14:textFill>
              </w:rPr>
              <w:t>明确、合理、可行且满足招</w:t>
            </w:r>
            <w:r>
              <w:rPr>
                <w:rFonts w:eastAsia="宋体"/>
                <w:color w:val="000000" w:themeColor="text1"/>
                <w:sz w:val="19"/>
                <w:szCs w:val="19"/>
                <w:highlight w:val="none"/>
                <w14:textFill>
                  <w14:solidFill>
                    <w14:schemeClr w14:val="tx1"/>
                  </w14:solidFill>
                </w14:textFill>
              </w:rPr>
              <w:t>标文件要求的得</w:t>
            </w:r>
            <w:r>
              <w:rPr>
                <w:rFonts w:hint="eastAsia" w:ascii="Lucida Sans Unicode" w:hAnsi="Lucida Sans Unicode" w:eastAsia="宋体" w:cs="Lucida Sans Unicode"/>
                <w:color w:val="000000" w:themeColor="text1"/>
                <w:sz w:val="19"/>
                <w:szCs w:val="19"/>
                <w:highlight w:val="none"/>
                <w14:textFill>
                  <w14:solidFill>
                    <w14:schemeClr w14:val="tx1"/>
                  </w14:solidFill>
                </w14:textFill>
              </w:rPr>
              <w:t>3</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.0-</w:t>
            </w:r>
            <w:r>
              <w:rPr>
                <w:rFonts w:hint="eastAsia" w:ascii="Lucida Sans Unicode" w:hAnsi="Lucida Sans Unicode" w:eastAsia="宋体" w:cs="Lucida Sans Unicode"/>
                <w:color w:val="000000" w:themeColor="text1"/>
                <w:sz w:val="19"/>
                <w:szCs w:val="19"/>
                <w:highlight w:val="none"/>
                <w14:textFill>
                  <w14:solidFill>
                    <w14:schemeClr w14:val="tx1"/>
                  </w14:solidFill>
                </w14:textFill>
              </w:rPr>
              <w:t>4</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.0</w:t>
            </w:r>
            <w:r>
              <w:rPr>
                <w:rFonts w:eastAsia="宋体"/>
                <w:color w:val="000000" w:themeColor="text1"/>
                <w:sz w:val="19"/>
                <w:szCs w:val="19"/>
                <w:highlight w:val="none"/>
                <w14:textFill>
                  <w14:solidFill>
                    <w14:schemeClr w14:val="tx1"/>
                  </w14:solidFill>
                </w14:textFill>
              </w:rPr>
              <w:t xml:space="preserve">分；内容无明显缺漏、 </w:t>
            </w:r>
            <w:r>
              <w:rPr>
                <w:rFonts w:eastAsia="宋体"/>
                <w:color w:val="000000" w:themeColor="text1"/>
                <w:spacing w:val="1"/>
                <w:sz w:val="19"/>
                <w:szCs w:val="19"/>
                <w:highlight w:val="none"/>
                <w14:textFill>
                  <w14:solidFill>
                    <w14:schemeClr w14:val="tx1"/>
                  </w14:solidFill>
                </w14:textFill>
              </w:rPr>
              <w:t>比较明确、合理、可行的得</w:t>
            </w:r>
            <w:r>
              <w:rPr>
                <w:rFonts w:hint="eastAsia" w:ascii="Lucida Sans Unicode" w:hAnsi="Lucida Sans Unicode" w:eastAsia="宋体" w:cs="Lucida Sans Unicode"/>
                <w:color w:val="000000" w:themeColor="text1"/>
                <w:sz w:val="19"/>
                <w:szCs w:val="19"/>
                <w:highlight w:val="none"/>
                <w14:textFill>
                  <w14:solidFill>
                    <w14:schemeClr w14:val="tx1"/>
                  </w14:solidFill>
                </w14:textFill>
              </w:rPr>
              <w:t>2</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.0-</w:t>
            </w:r>
            <w:r>
              <w:rPr>
                <w:rFonts w:hint="eastAsia" w:ascii="Lucida Sans Unicode" w:hAnsi="Lucida Sans Unicode" w:eastAsia="宋体" w:cs="Lucida Sans Unicode"/>
                <w:color w:val="000000" w:themeColor="text1"/>
                <w:sz w:val="19"/>
                <w:szCs w:val="19"/>
                <w:highlight w:val="none"/>
                <w14:textFill>
                  <w14:solidFill>
                    <w14:schemeClr w14:val="tx1"/>
                  </w14:solidFill>
                </w14:textFill>
              </w:rPr>
              <w:t>3</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.0</w:t>
            </w:r>
            <w:r>
              <w:rPr>
                <w:rFonts w:eastAsia="宋体"/>
                <w:color w:val="000000" w:themeColor="text1"/>
                <w:sz w:val="19"/>
                <w:szCs w:val="19"/>
                <w:highlight w:val="none"/>
                <w14:textFill>
                  <w14:solidFill>
                    <w14:schemeClr w14:val="tx1"/>
                  </w14:solidFill>
                </w14:textFill>
              </w:rPr>
              <w:t>分；内容无明显缺漏，但不够明确、不</w:t>
            </w:r>
            <w:r>
              <w:rPr>
                <w:rFonts w:eastAsia="宋体"/>
                <w:color w:val="000000" w:themeColor="text1"/>
                <w:spacing w:val="1"/>
                <w:sz w:val="19"/>
                <w:szCs w:val="19"/>
                <w:highlight w:val="none"/>
                <w14:textFill>
                  <w14:solidFill>
                    <w14:schemeClr w14:val="tx1"/>
                  </w14:solidFill>
                </w14:textFill>
              </w:rPr>
              <w:t>够合理、可行但需调整的得</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1.0-</w:t>
            </w:r>
            <w:r>
              <w:rPr>
                <w:rFonts w:hint="eastAsia" w:ascii="Lucida Sans Unicode" w:hAnsi="Lucida Sans Unicode" w:eastAsia="宋体" w:cs="Lucida Sans Unicode"/>
                <w:color w:val="000000" w:themeColor="text1"/>
                <w:sz w:val="19"/>
                <w:szCs w:val="19"/>
                <w:highlight w:val="none"/>
                <w14:textFill>
                  <w14:solidFill>
                    <w14:schemeClr w14:val="tx1"/>
                  </w14:solidFill>
                </w14:textFill>
              </w:rPr>
              <w:t>2</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.0</w:t>
            </w:r>
            <w:r>
              <w:rPr>
                <w:rFonts w:eastAsia="宋体"/>
                <w:color w:val="000000" w:themeColor="text1"/>
                <w:sz w:val="19"/>
                <w:szCs w:val="19"/>
                <w:highlight w:val="none"/>
                <w14:textFill>
                  <w14:solidFill>
                    <w14:schemeClr w14:val="tx1"/>
                  </w14:solidFill>
                </w14:textFill>
              </w:rPr>
              <w:t>分；内容明显缺漏、或不合理、或不可</w:t>
            </w:r>
            <w:r>
              <w:rPr>
                <w:rFonts w:eastAsia="宋体"/>
                <w:color w:val="000000" w:themeColor="text1"/>
                <w:spacing w:val="1"/>
                <w:sz w:val="19"/>
                <w:szCs w:val="19"/>
                <w:highlight w:val="none"/>
                <w14:textFill>
                  <w14:solidFill>
                    <w14:schemeClr w14:val="tx1"/>
                  </w14:solidFill>
                </w14:textFill>
              </w:rPr>
              <w:t>行、或未提供</w:t>
            </w:r>
            <w:r>
              <w:rPr>
                <w:rFonts w:eastAsia="宋体"/>
                <w:color w:val="000000" w:themeColor="text1"/>
                <w:sz w:val="19"/>
                <w:szCs w:val="19"/>
                <w:highlight w:val="none"/>
                <w14:textFill>
                  <w14:solidFill>
                    <w14:schemeClr w14:val="tx1"/>
                  </w14:solidFill>
                </w14:textFill>
              </w:rPr>
              <w:t>的得</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0</w:t>
            </w:r>
            <w:r>
              <w:rPr>
                <w:rFonts w:eastAsia="宋体"/>
                <w:color w:val="000000" w:themeColor="text1"/>
                <w:sz w:val="19"/>
                <w:szCs w:val="19"/>
                <w:highlight w:val="none"/>
                <w14:textFill>
                  <w14:solidFill>
                    <w14:schemeClr w14:val="tx1"/>
                  </w14:solidFill>
                </w14:textFill>
              </w:rPr>
              <w:t>分</w:t>
            </w: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181" w:hRule="atLeast"/>
        </w:trPr>
        <w:tc>
          <w:tcPr>
            <w:tcW w:w="1169" w:type="dxa"/>
            <w:tcBorders>
              <w:top w:val="nil"/>
              <w:bottom w:val="single" w:color="B4C3D8" w:sz="2" w:space="0"/>
            </w:tcBorders>
          </w:tcPr>
          <w:p>
            <w:pPr>
              <w:rPr>
                <w:color w:val="000000" w:themeColor="text1"/>
                <w:highlight w:val="none"/>
                <w14:textFill>
                  <w14:solidFill>
                    <w14:schemeClr w14:val="tx1"/>
                  </w14:solidFill>
                </w14:textFill>
              </w:rPr>
            </w:pPr>
          </w:p>
        </w:tc>
        <w:tc>
          <w:tcPr>
            <w:tcW w:w="9383" w:type="dxa"/>
            <w:gridSpan w:val="2"/>
            <w:tcBorders>
              <w:top w:val="single" w:color="B4C3D8" w:sz="2" w:space="0"/>
              <w:bottom w:val="nil"/>
              <w:right w:val="nil"/>
            </w:tcBorders>
          </w:tcPr>
          <w:p>
            <w:pPr>
              <w:spacing w:line="180" w:lineRule="exact"/>
              <w:rPr>
                <w:color w:val="000000" w:themeColor="text1"/>
                <w:sz w:val="15"/>
                <w:highlight w:val="none"/>
                <w14:textFill>
                  <w14:solidFill>
                    <w14:schemeClr w14:val="tx1"/>
                  </w14:solidFill>
                </w14:textFill>
              </w:rPr>
            </w:pPr>
          </w:p>
        </w:tc>
      </w:tr>
    </w:tbl>
    <w:p>
      <w:pPr>
        <w:rPr>
          <w:color w:val="000000" w:themeColor="text1"/>
          <w:highlight w:val="none"/>
          <w14:textFill>
            <w14:solidFill>
              <w14:schemeClr w14:val="tx1"/>
            </w14:solidFill>
          </w14:textFill>
        </w:rPr>
      </w:pPr>
    </w:p>
    <w:tbl>
      <w:tblPr>
        <w:tblStyle w:val="10"/>
        <w:tblW w:w="10552" w:type="dxa"/>
        <w:tblInd w:w="5" w:type="dxa"/>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Layout w:type="fixed"/>
        <w:tblCellMar>
          <w:top w:w="0" w:type="dxa"/>
          <w:left w:w="0" w:type="dxa"/>
          <w:bottom w:w="0" w:type="dxa"/>
          <w:right w:w="0" w:type="dxa"/>
        </w:tblCellMar>
      </w:tblPr>
      <w:tblGrid>
        <w:gridCol w:w="1169"/>
        <w:gridCol w:w="2926"/>
        <w:gridCol w:w="6457"/>
      </w:tblGrid>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726" w:hRule="atLeast"/>
        </w:trPr>
        <w:tc>
          <w:tcPr>
            <w:tcW w:w="1169" w:type="dxa"/>
            <w:vMerge w:val="restart"/>
            <w:tcBorders>
              <w:top w:val="nil"/>
            </w:tcBorders>
          </w:tcPr>
          <w:p>
            <w:pPr>
              <w:jc w:val="center"/>
              <w:rPr>
                <w:rFonts w:eastAsia="宋体"/>
                <w:color w:val="000000" w:themeColor="text1"/>
                <w:highlight w:val="none"/>
                <w14:textFill>
                  <w14:solidFill>
                    <w14:schemeClr w14:val="tx1"/>
                  </w14:solidFill>
                </w14:textFill>
              </w:rPr>
            </w:pPr>
            <w:r>
              <w:rPr>
                <w:rFonts w:hint="eastAsia" w:ascii="宋体" w:hAnsi="宋体" w:eastAsia="宋体" w:cs="宋体"/>
                <w:color w:val="000000" w:themeColor="text1"/>
                <w:spacing w:val="-1"/>
                <w:sz w:val="19"/>
                <w:szCs w:val="19"/>
                <w:highlight w:val="none"/>
                <w14:textFill>
                  <w14:solidFill>
                    <w14:schemeClr w14:val="tx1"/>
                  </w14:solidFill>
                </w14:textFill>
              </w:rPr>
              <w:t>商务部分</w:t>
            </w:r>
          </w:p>
        </w:tc>
        <w:tc>
          <w:tcPr>
            <w:tcW w:w="2926" w:type="dxa"/>
            <w:tcBorders>
              <w:top w:val="single" w:color="B4C3D8" w:sz="2" w:space="0"/>
              <w:bottom w:val="single" w:color="B4C3D8" w:sz="2" w:space="0"/>
            </w:tcBorders>
          </w:tcPr>
          <w:p>
            <w:pPr>
              <w:spacing w:before="198" w:line="304" w:lineRule="exact"/>
              <w:ind w:left="83"/>
              <w:rPr>
                <w:rFonts w:ascii="Lucida Sans Unicode" w:hAnsi="Lucida Sans Unicode" w:eastAsia="Lucida Sans Unicode" w:cs="Lucida Sans Unicode"/>
                <w:color w:val="000000" w:themeColor="text1"/>
                <w:sz w:val="19"/>
                <w:szCs w:val="19"/>
                <w:highlight w:val="none"/>
                <w14:textFill>
                  <w14:solidFill>
                    <w14:schemeClr w14:val="tx1"/>
                  </w14:solidFill>
                </w14:textFill>
              </w:rPr>
            </w:pPr>
            <w:r>
              <w:rPr>
                <w:rFonts w:hint="eastAsia" w:ascii="宋体" w:hAnsi="宋体" w:eastAsia="宋体" w:cs="宋体"/>
                <w:color w:val="000000" w:themeColor="text1"/>
                <w:spacing w:val="-2"/>
                <w:position w:val="3"/>
                <w:sz w:val="19"/>
                <w:szCs w:val="19"/>
                <w:highlight w:val="none"/>
                <w14:textFill>
                  <w14:solidFill>
                    <w14:schemeClr w14:val="tx1"/>
                  </w14:solidFill>
                </w14:textFill>
              </w:rPr>
              <w:t>类似业绩</w:t>
            </w:r>
            <w:r>
              <w:rPr>
                <w:rFonts w:ascii="宋体" w:hAnsi="宋体" w:eastAsia="宋体" w:cs="宋体"/>
                <w:color w:val="000000" w:themeColor="text1"/>
                <w:spacing w:val="-2"/>
                <w:position w:val="3"/>
                <w:sz w:val="19"/>
                <w:szCs w:val="19"/>
                <w:highlight w:val="none"/>
                <w14:textFill>
                  <w14:solidFill>
                    <w14:schemeClr w14:val="tx1"/>
                  </w14:solidFill>
                </w14:textFill>
              </w:rPr>
              <w:t xml:space="preserve"> </w:t>
            </w:r>
            <w:r>
              <w:rPr>
                <w:rFonts w:ascii="Lucida Sans Unicode" w:hAnsi="Lucida Sans Unicode" w:eastAsia="Lucida Sans Unicode" w:cs="Lucida Sans Unicode"/>
                <w:color w:val="000000" w:themeColor="text1"/>
                <w:spacing w:val="-2"/>
                <w:position w:val="3"/>
                <w:sz w:val="19"/>
                <w:szCs w:val="19"/>
                <w:highlight w:val="none"/>
                <w14:textFill>
                  <w14:solidFill>
                    <w14:schemeClr w14:val="tx1"/>
                  </w14:solidFill>
                </w14:textFill>
              </w:rPr>
              <w:t>(</w:t>
            </w:r>
            <w:r>
              <w:rPr>
                <w:rFonts w:hint="eastAsia" w:ascii="Lucida Sans Unicode" w:hAnsi="Lucida Sans Unicode" w:eastAsia="宋体" w:cs="Lucida Sans Unicode"/>
                <w:color w:val="000000" w:themeColor="text1"/>
                <w:spacing w:val="-2"/>
                <w:position w:val="3"/>
                <w:sz w:val="19"/>
                <w:szCs w:val="19"/>
                <w:highlight w:val="none"/>
                <w14:textFill>
                  <w14:solidFill>
                    <w14:schemeClr w14:val="tx1"/>
                  </w14:solidFill>
                </w14:textFill>
              </w:rPr>
              <w:t>8</w:t>
            </w:r>
            <w:r>
              <w:rPr>
                <w:rFonts w:ascii="Lucida Sans Unicode" w:hAnsi="Lucida Sans Unicode" w:eastAsia="Lucida Sans Unicode" w:cs="Lucida Sans Unicode"/>
                <w:color w:val="000000" w:themeColor="text1"/>
                <w:spacing w:val="-2"/>
                <w:position w:val="3"/>
                <w:sz w:val="19"/>
                <w:szCs w:val="19"/>
                <w:highlight w:val="none"/>
                <w14:textFill>
                  <w14:solidFill>
                    <w14:schemeClr w14:val="tx1"/>
                  </w14:solidFill>
                </w14:textFill>
              </w:rPr>
              <w:t>.0</w:t>
            </w:r>
            <w:r>
              <w:rPr>
                <w:rFonts w:ascii="宋体" w:hAnsi="宋体" w:eastAsia="宋体" w:cs="宋体"/>
                <w:color w:val="000000" w:themeColor="text1"/>
                <w:spacing w:val="-2"/>
                <w:position w:val="3"/>
                <w:sz w:val="19"/>
                <w:szCs w:val="19"/>
                <w:highlight w:val="none"/>
                <w14:textFill>
                  <w14:solidFill>
                    <w14:schemeClr w14:val="tx1"/>
                  </w14:solidFill>
                </w14:textFill>
              </w:rPr>
              <w:t>分</w:t>
            </w:r>
            <w:r>
              <w:rPr>
                <w:rFonts w:ascii="Lucida Sans Unicode" w:hAnsi="Lucida Sans Unicode" w:eastAsia="Lucida Sans Unicode" w:cs="Lucida Sans Unicode"/>
                <w:color w:val="000000" w:themeColor="text1"/>
                <w:spacing w:val="-1"/>
                <w:position w:val="3"/>
                <w:sz w:val="19"/>
                <w:szCs w:val="19"/>
                <w:highlight w:val="none"/>
                <w14:textFill>
                  <w14:solidFill>
                    <w14:schemeClr w14:val="tx1"/>
                  </w14:solidFill>
                </w14:textFill>
              </w:rPr>
              <w:t>)</w:t>
            </w:r>
          </w:p>
        </w:tc>
        <w:tc>
          <w:tcPr>
            <w:tcW w:w="6457" w:type="dxa"/>
            <w:tcBorders>
              <w:top w:val="single" w:color="B4C3D8" w:sz="2" w:space="0"/>
              <w:bottom w:val="single" w:color="B4C3D8" w:sz="2" w:space="0"/>
            </w:tcBorders>
          </w:tcPr>
          <w:p>
            <w:pPr>
              <w:spacing w:line="211" w:lineRule="auto"/>
              <w:ind w:left="86"/>
              <w:rPr>
                <w:rFonts w:ascii="宋体" w:hAnsi="宋体" w:eastAsia="宋体" w:cs="宋体"/>
                <w:color w:val="000000" w:themeColor="text1"/>
                <w:sz w:val="19"/>
                <w:szCs w:val="19"/>
                <w:highlight w:val="none"/>
                <w14:textFill>
                  <w14:solidFill>
                    <w14:schemeClr w14:val="tx1"/>
                  </w14:solidFill>
                </w14:textFill>
              </w:rPr>
            </w:pPr>
            <w:r>
              <w:rPr>
                <w:rFonts w:hint="eastAsia" w:ascii="宋体" w:hAnsi="宋体" w:eastAsia="宋体" w:cs="宋体"/>
                <w:color w:val="000000" w:themeColor="text1"/>
                <w:spacing w:val="3"/>
                <w:position w:val="12"/>
                <w:sz w:val="19"/>
                <w:szCs w:val="19"/>
                <w:highlight w:val="none"/>
                <w14:textFill>
                  <w14:solidFill>
                    <w14:schemeClr w14:val="tx1"/>
                  </w14:solidFill>
                </w14:textFill>
              </w:rPr>
              <w:t>供应商提供与本项目类似业绩，每提供一项业绩得4分，要求提供中标通知书、施工合同。本项最高得8分。类似业绩指热泵机组或相关类似设备的安装或维修，或其他相关机电工程类业绩。</w:t>
            </w: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726" w:hRule="atLeast"/>
        </w:trPr>
        <w:tc>
          <w:tcPr>
            <w:tcW w:w="1169" w:type="dxa"/>
            <w:vMerge w:val="continue"/>
            <w:tcBorders>
              <w:top w:val="nil"/>
              <w:bottom w:val="single" w:color="B4C3D8" w:sz="2" w:space="0"/>
            </w:tcBorders>
          </w:tcPr>
          <w:p>
            <w:pPr>
              <w:rPr>
                <w:color w:val="000000" w:themeColor="text1"/>
                <w:highlight w:val="none"/>
                <w14:textFill>
                  <w14:solidFill>
                    <w14:schemeClr w14:val="tx1"/>
                  </w14:solidFill>
                </w14:textFill>
              </w:rPr>
            </w:pPr>
          </w:p>
        </w:tc>
        <w:tc>
          <w:tcPr>
            <w:tcW w:w="2926" w:type="dxa"/>
            <w:tcBorders>
              <w:top w:val="single" w:color="B4C3D8" w:sz="2" w:space="0"/>
              <w:bottom w:val="single" w:color="B4C3D8" w:sz="2" w:space="0"/>
            </w:tcBorders>
          </w:tcPr>
          <w:p>
            <w:pPr>
              <w:spacing w:before="199" w:line="304" w:lineRule="exact"/>
              <w:ind w:left="67"/>
              <w:rPr>
                <w:rFonts w:ascii="Lucida Sans Unicode" w:hAnsi="Lucida Sans Unicode" w:eastAsia="Lucida Sans Unicode" w:cs="Lucida Sans Unicode"/>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position w:val="3"/>
                <w:sz w:val="19"/>
                <w:szCs w:val="19"/>
                <w:highlight w:val="none"/>
                <w14:textFill>
                  <w14:solidFill>
                    <w14:schemeClr w14:val="tx1"/>
                  </w14:solidFill>
                </w14:textFill>
              </w:rPr>
              <w:t xml:space="preserve">企业信用等级 </w:t>
            </w:r>
            <w:r>
              <w:rPr>
                <w:rFonts w:ascii="Lucida Sans Unicode" w:hAnsi="Lucida Sans Unicode" w:eastAsia="Lucida Sans Unicode" w:cs="Lucida Sans Unicode"/>
                <w:color w:val="000000" w:themeColor="text1"/>
                <w:spacing w:val="-1"/>
                <w:position w:val="3"/>
                <w:sz w:val="19"/>
                <w:szCs w:val="19"/>
                <w:highlight w:val="none"/>
                <w14:textFill>
                  <w14:solidFill>
                    <w14:schemeClr w14:val="tx1"/>
                  </w14:solidFill>
                </w14:textFill>
              </w:rPr>
              <w:t>(</w:t>
            </w:r>
            <w:r>
              <w:rPr>
                <w:rFonts w:hint="eastAsia" w:ascii="Lucida Sans Unicode" w:hAnsi="Lucida Sans Unicode" w:eastAsia="宋体" w:cs="Lucida Sans Unicode"/>
                <w:color w:val="000000" w:themeColor="text1"/>
                <w:spacing w:val="-1"/>
                <w:position w:val="3"/>
                <w:sz w:val="19"/>
                <w:szCs w:val="19"/>
                <w:highlight w:val="none"/>
                <w14:textFill>
                  <w14:solidFill>
                    <w14:schemeClr w14:val="tx1"/>
                  </w14:solidFill>
                </w14:textFill>
              </w:rPr>
              <w:t>2</w:t>
            </w:r>
            <w:r>
              <w:rPr>
                <w:rFonts w:ascii="Lucida Sans Unicode" w:hAnsi="Lucida Sans Unicode" w:eastAsia="Lucida Sans Unicode" w:cs="Lucida Sans Unicode"/>
                <w:color w:val="000000" w:themeColor="text1"/>
                <w:position w:val="3"/>
                <w:sz w:val="19"/>
                <w:szCs w:val="19"/>
                <w:highlight w:val="none"/>
                <w14:textFill>
                  <w14:solidFill>
                    <w14:schemeClr w14:val="tx1"/>
                  </w14:solidFill>
                </w14:textFill>
              </w:rPr>
              <w:t>.0</w:t>
            </w:r>
            <w:r>
              <w:rPr>
                <w:rFonts w:ascii="宋体" w:hAnsi="宋体" w:eastAsia="宋体" w:cs="宋体"/>
                <w:color w:val="000000" w:themeColor="text1"/>
                <w:position w:val="3"/>
                <w:sz w:val="19"/>
                <w:szCs w:val="19"/>
                <w:highlight w:val="none"/>
                <w14:textFill>
                  <w14:solidFill>
                    <w14:schemeClr w14:val="tx1"/>
                  </w14:solidFill>
                </w14:textFill>
              </w:rPr>
              <w:t>分</w:t>
            </w:r>
            <w:r>
              <w:rPr>
                <w:rFonts w:ascii="Lucida Sans Unicode" w:hAnsi="Lucida Sans Unicode" w:eastAsia="Lucida Sans Unicode" w:cs="Lucida Sans Unicode"/>
                <w:color w:val="000000" w:themeColor="text1"/>
                <w:position w:val="3"/>
                <w:sz w:val="19"/>
                <w:szCs w:val="19"/>
                <w:highlight w:val="none"/>
                <w14:textFill>
                  <w14:solidFill>
                    <w14:schemeClr w14:val="tx1"/>
                  </w14:solidFill>
                </w14:textFill>
              </w:rPr>
              <w:t>)</w:t>
            </w:r>
          </w:p>
        </w:tc>
        <w:tc>
          <w:tcPr>
            <w:tcW w:w="6457" w:type="dxa"/>
            <w:tcBorders>
              <w:top w:val="single" w:color="B4C3D8" w:sz="2" w:space="0"/>
              <w:bottom w:val="single" w:color="B4C3D8" w:sz="2" w:space="0"/>
            </w:tcBorders>
          </w:tcPr>
          <w:p>
            <w:pPr>
              <w:spacing w:before="78" w:line="360" w:lineRule="exact"/>
              <w:ind w:left="67"/>
              <w:rPr>
                <w:rFonts w:ascii="宋体" w:hAnsi="宋体" w:eastAsia="宋体" w:cs="宋体"/>
                <w:color w:val="000000" w:themeColor="text1"/>
                <w:sz w:val="19"/>
                <w:szCs w:val="19"/>
                <w:highlight w:val="none"/>
                <w14:textFill>
                  <w14:solidFill>
                    <w14:schemeClr w14:val="tx1"/>
                  </w14:solidFill>
                </w14:textFill>
              </w:rPr>
            </w:pPr>
            <w:r>
              <w:rPr>
                <w:rFonts w:hint="eastAsia" w:ascii="宋体" w:hAnsi="宋体" w:eastAsia="宋体" w:cs="宋体"/>
                <w:color w:val="000000" w:themeColor="text1"/>
                <w:spacing w:val="3"/>
                <w:position w:val="12"/>
                <w:sz w:val="19"/>
                <w:szCs w:val="19"/>
                <w:highlight w:val="none"/>
                <w14:textFill>
                  <w14:solidFill>
                    <w14:schemeClr w14:val="tx1"/>
                  </w14:solidFill>
                </w14:textFill>
              </w:rPr>
              <w:t>供应商获得近三年“AAA企业</w:t>
            </w:r>
            <w:r>
              <w:rPr>
                <w:rFonts w:hint="eastAsia" w:ascii="宋体" w:hAnsi="宋体" w:eastAsia="宋体" w:cs="宋体"/>
                <w:color w:val="000000" w:themeColor="text1"/>
                <w:spacing w:val="3"/>
                <w:position w:val="12"/>
                <w:sz w:val="19"/>
                <w:szCs w:val="19"/>
                <w:highlight w:val="none"/>
                <w:lang w:val="en-US" w:eastAsia="zh-CN"/>
                <w14:textFill>
                  <w14:solidFill>
                    <w14:schemeClr w14:val="tx1"/>
                  </w14:solidFill>
                </w14:textFill>
              </w:rPr>
              <w:t>信用</w:t>
            </w:r>
            <w:r>
              <w:rPr>
                <w:rFonts w:hint="eastAsia" w:ascii="宋体" w:hAnsi="宋体" w:eastAsia="宋体" w:cs="宋体"/>
                <w:color w:val="000000" w:themeColor="text1"/>
                <w:spacing w:val="3"/>
                <w:position w:val="12"/>
                <w:sz w:val="19"/>
                <w:szCs w:val="19"/>
                <w:highlight w:val="none"/>
                <w14:textFill>
                  <w14:solidFill>
                    <w14:schemeClr w14:val="tx1"/>
                  </w14:solidFill>
                </w14:textFill>
              </w:rPr>
              <w:t>等级”证书的，省级及以上得2分，地市级得</w:t>
            </w:r>
            <w:r>
              <w:rPr>
                <w:rFonts w:hint="eastAsia" w:ascii="宋体" w:hAnsi="宋体" w:eastAsia="宋体" w:cs="宋体"/>
                <w:color w:val="000000" w:themeColor="text1"/>
                <w:spacing w:val="3"/>
                <w:position w:val="12"/>
                <w:sz w:val="19"/>
                <w:szCs w:val="19"/>
                <w:highlight w:val="none"/>
                <w:lang w:val="en-US" w:eastAsia="zh-CN"/>
                <w14:textFill>
                  <w14:solidFill>
                    <w14:schemeClr w14:val="tx1"/>
                  </w14:solidFill>
                </w14:textFill>
              </w:rPr>
              <w:t>1</w:t>
            </w:r>
            <w:r>
              <w:rPr>
                <w:rFonts w:hint="eastAsia" w:ascii="宋体" w:hAnsi="宋体" w:eastAsia="宋体" w:cs="宋体"/>
                <w:color w:val="000000" w:themeColor="text1"/>
                <w:spacing w:val="3"/>
                <w:position w:val="12"/>
                <w:sz w:val="19"/>
                <w:szCs w:val="19"/>
                <w:highlight w:val="none"/>
                <w14:textFill>
                  <w14:solidFill>
                    <w14:schemeClr w14:val="tx1"/>
                  </w14:solidFill>
                </w14:textFill>
              </w:rPr>
              <w:t>分。本项只取最高等级不累计加分，本项最高得分2分。</w:t>
            </w: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1452" w:hRule="atLeast"/>
        </w:trPr>
        <w:tc>
          <w:tcPr>
            <w:tcW w:w="1169" w:type="dxa"/>
            <w:tcBorders>
              <w:top w:val="single" w:color="B4C3D8" w:sz="2" w:space="0"/>
              <w:bottom w:val="single" w:color="B4C3D8" w:sz="2" w:space="0"/>
            </w:tcBorders>
          </w:tcPr>
          <w:p>
            <w:pPr>
              <w:spacing w:line="277" w:lineRule="auto"/>
              <w:rPr>
                <w:color w:val="000000" w:themeColor="text1"/>
                <w:highlight w:val="none"/>
                <w14:textFill>
                  <w14:solidFill>
                    <w14:schemeClr w14:val="tx1"/>
                  </w14:solidFill>
                </w14:textFill>
              </w:rPr>
            </w:pPr>
          </w:p>
          <w:p>
            <w:pPr>
              <w:spacing w:line="277" w:lineRule="auto"/>
              <w:rPr>
                <w:color w:val="000000" w:themeColor="text1"/>
                <w:highlight w:val="none"/>
                <w14:textFill>
                  <w14:solidFill>
                    <w14:schemeClr w14:val="tx1"/>
                  </w14:solidFill>
                </w14:textFill>
              </w:rPr>
            </w:pPr>
          </w:p>
          <w:p>
            <w:pPr>
              <w:spacing w:before="62" w:line="220" w:lineRule="auto"/>
              <w:ind w:left="203"/>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投标报价</w:t>
            </w:r>
          </w:p>
        </w:tc>
        <w:tc>
          <w:tcPr>
            <w:tcW w:w="2926" w:type="dxa"/>
            <w:tcBorders>
              <w:top w:val="single" w:color="B4C3D8" w:sz="2" w:space="0"/>
              <w:bottom w:val="single" w:color="B4C3D8" w:sz="2" w:space="0"/>
            </w:tcBorders>
          </w:tcPr>
          <w:p>
            <w:pPr>
              <w:spacing w:line="242" w:lineRule="auto"/>
              <w:rPr>
                <w:color w:val="000000" w:themeColor="text1"/>
                <w:highlight w:val="none"/>
                <w14:textFill>
                  <w14:solidFill>
                    <w14:schemeClr w14:val="tx1"/>
                  </w14:solidFill>
                </w14:textFill>
              </w:rPr>
            </w:pPr>
          </w:p>
          <w:p>
            <w:pPr>
              <w:spacing w:line="243" w:lineRule="auto"/>
              <w:rPr>
                <w:color w:val="000000" w:themeColor="text1"/>
                <w:highlight w:val="none"/>
                <w14:textFill>
                  <w14:solidFill>
                    <w14:schemeClr w14:val="tx1"/>
                  </w14:solidFill>
                </w14:textFill>
              </w:rPr>
            </w:pPr>
          </w:p>
          <w:p>
            <w:pPr>
              <w:spacing w:before="73" w:line="303" w:lineRule="exact"/>
              <w:ind w:left="67"/>
              <w:rPr>
                <w:rFonts w:ascii="Lucida Sans Unicode" w:hAnsi="Lucida Sans Unicode" w:eastAsia="Lucida Sans Unicode" w:cs="Lucida Sans Unicode"/>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position w:val="3"/>
                <w:sz w:val="19"/>
                <w:szCs w:val="19"/>
                <w:highlight w:val="none"/>
                <w14:textFill>
                  <w14:solidFill>
                    <w14:schemeClr w14:val="tx1"/>
                  </w14:solidFill>
                </w14:textFill>
              </w:rPr>
              <w:t xml:space="preserve">投标报价得分 </w:t>
            </w:r>
            <w:r>
              <w:rPr>
                <w:rFonts w:ascii="Lucida Sans Unicode" w:hAnsi="Lucida Sans Unicode" w:eastAsia="Lucida Sans Unicode" w:cs="Lucida Sans Unicode"/>
                <w:color w:val="000000" w:themeColor="text1"/>
                <w:spacing w:val="-1"/>
                <w:position w:val="3"/>
                <w:sz w:val="19"/>
                <w:szCs w:val="19"/>
                <w:highlight w:val="none"/>
                <w14:textFill>
                  <w14:solidFill>
                    <w14:schemeClr w14:val="tx1"/>
                  </w14:solidFill>
                </w14:textFill>
              </w:rPr>
              <w:t>(</w:t>
            </w:r>
            <w:r>
              <w:rPr>
                <w:rFonts w:hint="eastAsia" w:ascii="Lucida Sans Unicode" w:hAnsi="Lucida Sans Unicode" w:eastAsia="宋体" w:cs="Lucida Sans Unicode"/>
                <w:color w:val="000000" w:themeColor="text1"/>
                <w:spacing w:val="-1"/>
                <w:position w:val="3"/>
                <w:sz w:val="19"/>
                <w:szCs w:val="19"/>
                <w:highlight w:val="none"/>
                <w14:textFill>
                  <w14:solidFill>
                    <w14:schemeClr w14:val="tx1"/>
                  </w14:solidFill>
                </w14:textFill>
              </w:rPr>
              <w:t>40</w:t>
            </w:r>
            <w:r>
              <w:rPr>
                <w:rFonts w:ascii="Lucida Sans Unicode" w:hAnsi="Lucida Sans Unicode" w:eastAsia="Lucida Sans Unicode" w:cs="Lucida Sans Unicode"/>
                <w:color w:val="000000" w:themeColor="text1"/>
                <w:position w:val="3"/>
                <w:sz w:val="19"/>
                <w:szCs w:val="19"/>
                <w:highlight w:val="none"/>
                <w14:textFill>
                  <w14:solidFill>
                    <w14:schemeClr w14:val="tx1"/>
                  </w14:solidFill>
                </w14:textFill>
              </w:rPr>
              <w:t>.0</w:t>
            </w:r>
            <w:r>
              <w:rPr>
                <w:rFonts w:ascii="宋体" w:hAnsi="宋体" w:eastAsia="宋体" w:cs="宋体"/>
                <w:color w:val="000000" w:themeColor="text1"/>
                <w:position w:val="3"/>
                <w:sz w:val="19"/>
                <w:szCs w:val="19"/>
                <w:highlight w:val="none"/>
                <w14:textFill>
                  <w14:solidFill>
                    <w14:schemeClr w14:val="tx1"/>
                  </w14:solidFill>
                </w14:textFill>
              </w:rPr>
              <w:t>分</w:t>
            </w:r>
            <w:r>
              <w:rPr>
                <w:rFonts w:ascii="Lucida Sans Unicode" w:hAnsi="Lucida Sans Unicode" w:eastAsia="Lucida Sans Unicode" w:cs="Lucida Sans Unicode"/>
                <w:color w:val="000000" w:themeColor="text1"/>
                <w:position w:val="3"/>
                <w:sz w:val="19"/>
                <w:szCs w:val="19"/>
                <w:highlight w:val="none"/>
                <w14:textFill>
                  <w14:solidFill>
                    <w14:schemeClr w14:val="tx1"/>
                  </w14:solidFill>
                </w14:textFill>
              </w:rPr>
              <w:t>)</w:t>
            </w:r>
          </w:p>
        </w:tc>
        <w:tc>
          <w:tcPr>
            <w:tcW w:w="6457" w:type="dxa"/>
            <w:tcBorders>
              <w:top w:val="single" w:color="B4C3D8" w:sz="2" w:space="0"/>
              <w:bottom w:val="single" w:color="B4C3D8" w:sz="2" w:space="0"/>
            </w:tcBorders>
          </w:tcPr>
          <w:p>
            <w:pPr>
              <w:spacing w:before="20" w:line="304" w:lineRule="exact"/>
              <w:ind w:left="69"/>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position w:val="3"/>
                <w:sz w:val="19"/>
                <w:szCs w:val="19"/>
                <w:highlight w:val="none"/>
                <w14:textFill>
                  <w14:solidFill>
                    <w14:schemeClr w14:val="tx1"/>
                  </w14:solidFill>
                </w14:textFill>
              </w:rPr>
              <w:t>投标报价得分＝ (评标基准价</w:t>
            </w:r>
            <w:r>
              <w:rPr>
                <w:rFonts w:ascii="Lucida Sans Unicode" w:hAnsi="Lucida Sans Unicode" w:eastAsia="Lucida Sans Unicode" w:cs="Lucida Sans Unicode"/>
                <w:color w:val="000000" w:themeColor="text1"/>
                <w:spacing w:val="1"/>
                <w:position w:val="3"/>
                <w:sz w:val="19"/>
                <w:szCs w:val="19"/>
                <w:highlight w:val="none"/>
                <w14:textFill>
                  <w14:solidFill>
                    <w14:schemeClr w14:val="tx1"/>
                  </w14:solidFill>
                </w14:textFill>
              </w:rPr>
              <w:t>/</w:t>
            </w:r>
            <w:r>
              <w:rPr>
                <w:rFonts w:ascii="宋体" w:hAnsi="宋体" w:eastAsia="宋体" w:cs="宋体"/>
                <w:color w:val="000000" w:themeColor="text1"/>
                <w:spacing w:val="1"/>
                <w:position w:val="3"/>
                <w:sz w:val="19"/>
                <w:szCs w:val="19"/>
                <w:highlight w:val="none"/>
                <w14:textFill>
                  <w14:solidFill>
                    <w14:schemeClr w14:val="tx1"/>
                  </w14:solidFill>
                </w14:textFill>
              </w:rPr>
              <w:t>投标</w:t>
            </w:r>
            <w:r>
              <w:rPr>
                <w:rFonts w:ascii="宋体" w:hAnsi="宋体" w:eastAsia="宋体" w:cs="宋体"/>
                <w:color w:val="000000" w:themeColor="text1"/>
                <w:position w:val="3"/>
                <w:sz w:val="19"/>
                <w:szCs w:val="19"/>
                <w:highlight w:val="none"/>
                <w14:textFill>
                  <w14:solidFill>
                    <w14:schemeClr w14:val="tx1"/>
                  </w14:solidFill>
                </w14:textFill>
              </w:rPr>
              <w:t xml:space="preserve">报价) </w:t>
            </w:r>
            <w:r>
              <w:rPr>
                <w:rFonts w:ascii="Lucida Sans Unicode" w:hAnsi="Lucida Sans Unicode" w:eastAsia="Lucida Sans Unicode" w:cs="Lucida Sans Unicode"/>
                <w:color w:val="000000" w:themeColor="text1"/>
                <w:position w:val="3"/>
                <w:sz w:val="19"/>
                <w:szCs w:val="19"/>
                <w:highlight w:val="none"/>
                <w14:textFill>
                  <w14:solidFill>
                    <w14:schemeClr w14:val="tx1"/>
                  </w14:solidFill>
                </w14:textFill>
              </w:rPr>
              <w:t>×</w:t>
            </w:r>
            <w:r>
              <w:rPr>
                <w:rFonts w:ascii="宋体" w:hAnsi="宋体" w:eastAsia="宋体" w:cs="宋体"/>
                <w:color w:val="000000" w:themeColor="text1"/>
                <w:position w:val="3"/>
                <w:sz w:val="19"/>
                <w:szCs w:val="19"/>
                <w:highlight w:val="none"/>
                <w14:textFill>
                  <w14:solidFill>
                    <w14:schemeClr w14:val="tx1"/>
                  </w14:solidFill>
                </w14:textFill>
              </w:rPr>
              <w:t>价格分值【注：满足招标文件</w:t>
            </w:r>
          </w:p>
          <w:p>
            <w:pPr>
              <w:spacing w:before="115" w:line="350" w:lineRule="auto"/>
              <w:ind w:left="70" w:right="242" w:hanging="2"/>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要求且投标价格最低的投标报价为评标基准价。】最</w:t>
            </w:r>
            <w:r>
              <w:rPr>
                <w:rFonts w:ascii="宋体" w:hAnsi="宋体" w:eastAsia="宋体" w:cs="宋体"/>
                <w:color w:val="000000" w:themeColor="text1"/>
                <w:spacing w:val="1"/>
                <w:sz w:val="19"/>
                <w:szCs w:val="19"/>
                <w:highlight w:val="none"/>
                <w14:textFill>
                  <w14:solidFill>
                    <w14:schemeClr w14:val="tx1"/>
                  </w14:solidFill>
                </w14:textFill>
              </w:rPr>
              <w:t>低报价不是中标的唯</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2"/>
                <w:sz w:val="19"/>
                <w:szCs w:val="19"/>
                <w:highlight w:val="none"/>
                <w14:textFill>
                  <w14:solidFill>
                    <w14:schemeClr w14:val="tx1"/>
                  </w14:solidFill>
                </w14:textFill>
              </w:rPr>
              <w:t>一依据。因落实政府采购政策进行价格调整的，</w:t>
            </w:r>
            <w:r>
              <w:rPr>
                <w:rFonts w:ascii="宋体" w:hAnsi="宋体" w:eastAsia="宋体" w:cs="宋体"/>
                <w:color w:val="000000" w:themeColor="text1"/>
                <w:spacing w:val="1"/>
                <w:sz w:val="19"/>
                <w:szCs w:val="19"/>
                <w:highlight w:val="none"/>
                <w14:textFill>
                  <w14:solidFill>
                    <w14:schemeClr w14:val="tx1"/>
                  </w14:solidFill>
                </w14:textFill>
              </w:rPr>
              <w:t>以调整后的价格计算评标</w:t>
            </w:r>
          </w:p>
          <w:p>
            <w:pPr>
              <w:spacing w:line="219" w:lineRule="auto"/>
              <w:ind w:left="67"/>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基准价和投标报</w:t>
            </w:r>
            <w:r>
              <w:rPr>
                <w:rFonts w:ascii="宋体" w:hAnsi="宋体" w:eastAsia="宋体" w:cs="宋体"/>
                <w:color w:val="000000" w:themeColor="text1"/>
                <w:sz w:val="19"/>
                <w:szCs w:val="19"/>
                <w:highlight w:val="none"/>
                <w14:textFill>
                  <w14:solidFill>
                    <w14:schemeClr w14:val="tx1"/>
                  </w14:solidFill>
                </w14:textFill>
              </w:rPr>
              <w:t>价。</w:t>
            </w:r>
          </w:p>
        </w:tc>
      </w:tr>
    </w:tbl>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sectPr>
          <w:footerReference r:id="rId20" w:type="default"/>
          <w:pgSz w:w="11900" w:h="16840"/>
          <w:pgMar w:top="570" w:right="671" w:bottom="276" w:left="666" w:header="0" w:footer="0" w:gutter="0"/>
          <w:cols w:space="720" w:num="1"/>
        </w:sectPr>
      </w:pPr>
    </w:p>
    <w:p>
      <w:pPr>
        <w:spacing w:before="38" w:line="456" w:lineRule="exact"/>
        <w:ind w:left="4015"/>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6"/>
          <w:position w:val="20"/>
          <w:sz w:val="19"/>
          <w:szCs w:val="19"/>
          <w:highlight w:val="none"/>
          <w14:textFill>
            <w14:solidFill>
              <w14:schemeClr w14:val="tx1"/>
            </w14:solidFill>
          </w14:textFill>
        </w:rPr>
        <w:t>第</w:t>
      </w:r>
      <w:r>
        <w:rPr>
          <w:rFonts w:ascii="宋体" w:hAnsi="宋体" w:eastAsia="宋体" w:cs="宋体"/>
          <w:color w:val="000000" w:themeColor="text1"/>
          <w:spacing w:val="9"/>
          <w:position w:val="20"/>
          <w:sz w:val="19"/>
          <w:szCs w:val="19"/>
          <w:highlight w:val="none"/>
          <w14:textFill>
            <w14:solidFill>
              <w14:schemeClr w14:val="tx1"/>
            </w14:solidFill>
          </w14:textFill>
        </w:rPr>
        <w:t>七章 响应文件格式与要求</w:t>
      </w:r>
    </w:p>
    <w:p>
      <w:pPr>
        <w:spacing w:line="220" w:lineRule="auto"/>
        <w:ind w:left="480"/>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供应商提供响应文件应按照以下格式及要求进行编制</w:t>
      </w:r>
      <w:r>
        <w:rPr>
          <w:rFonts w:ascii="宋体" w:hAnsi="宋体" w:eastAsia="宋体" w:cs="宋体"/>
          <w:color w:val="000000" w:themeColor="text1"/>
          <w:spacing w:val="1"/>
          <w:sz w:val="19"/>
          <w:szCs w:val="19"/>
          <w:highlight w:val="none"/>
          <w14:textFill>
            <w14:solidFill>
              <w14:schemeClr w14:val="tx1"/>
            </w14:solidFill>
          </w14:textFill>
        </w:rPr>
        <w:t>，且不少于以下内容。</w:t>
      </w:r>
    </w:p>
    <w:p>
      <w:pPr>
        <w:spacing w:before="193" w:line="221" w:lineRule="auto"/>
        <w:outlineLvl w:val="0"/>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格式一</w:t>
      </w:r>
      <w:r>
        <w:rPr>
          <w:rFonts w:ascii="宋体" w:hAnsi="宋体" w:eastAsia="宋体" w:cs="宋体"/>
          <w:color w:val="000000" w:themeColor="text1"/>
          <w:sz w:val="19"/>
          <w:szCs w:val="19"/>
          <w:highlight w:val="none"/>
          <w14:textFill>
            <w14:solidFill>
              <w14:schemeClr w14:val="tx1"/>
            </w14:solidFill>
          </w14:textFill>
        </w:rPr>
        <w:t>：</w:t>
      </w:r>
    </w:p>
    <w:p>
      <w:pPr>
        <w:spacing w:line="298" w:lineRule="auto"/>
        <w:rPr>
          <w:color w:val="000000" w:themeColor="text1"/>
          <w:highlight w:val="none"/>
          <w14:textFill>
            <w14:solidFill>
              <w14:schemeClr w14:val="tx1"/>
            </w14:solidFill>
          </w14:textFill>
        </w:rPr>
      </w:pPr>
    </w:p>
    <w:p>
      <w:pPr>
        <w:spacing w:line="299" w:lineRule="auto"/>
        <w:rPr>
          <w:color w:val="000000" w:themeColor="text1"/>
          <w:highlight w:val="none"/>
          <w14:textFill>
            <w14:solidFill>
              <w14:schemeClr w14:val="tx1"/>
            </w14:solidFill>
          </w14:textFill>
        </w:rPr>
      </w:pPr>
    </w:p>
    <w:p>
      <w:pPr>
        <w:spacing w:before="123" w:line="221" w:lineRule="auto"/>
        <w:ind w:left="4111"/>
        <w:rPr>
          <w:rFonts w:ascii="宋体" w:hAnsi="宋体" w:eastAsia="宋体" w:cs="宋体"/>
          <w:color w:val="000000" w:themeColor="text1"/>
          <w:sz w:val="38"/>
          <w:szCs w:val="38"/>
          <w:highlight w:val="none"/>
          <w14:textFill>
            <w14:solidFill>
              <w14:schemeClr w14:val="tx1"/>
            </w14:solidFill>
          </w14:textFill>
        </w:rPr>
      </w:pPr>
      <w:r>
        <w:rPr>
          <w:rFonts w:ascii="宋体" w:hAnsi="宋体" w:eastAsia="宋体" w:cs="宋体"/>
          <w:color w:val="000000" w:themeColor="text1"/>
          <w:spacing w:val="8"/>
          <w:sz w:val="38"/>
          <w:szCs w:val="38"/>
          <w:highlight w:val="none"/>
          <w14:textFill>
            <w14:solidFill>
              <w14:schemeClr w14:val="tx1"/>
            </w14:solidFill>
          </w14:textFill>
        </w:rPr>
        <w:t>响应文件封</w:t>
      </w:r>
      <w:r>
        <w:rPr>
          <w:rFonts w:ascii="宋体" w:hAnsi="宋体" w:eastAsia="宋体" w:cs="宋体"/>
          <w:color w:val="000000" w:themeColor="text1"/>
          <w:spacing w:val="7"/>
          <w:sz w:val="38"/>
          <w:szCs w:val="38"/>
          <w:highlight w:val="none"/>
          <w14:textFill>
            <w14:solidFill>
              <w14:schemeClr w14:val="tx1"/>
            </w14:solidFill>
          </w14:textFill>
        </w:rPr>
        <w:t>面</w:t>
      </w:r>
    </w:p>
    <w:p>
      <w:pPr>
        <w:spacing w:line="277" w:lineRule="auto"/>
        <w:rPr>
          <w:color w:val="000000" w:themeColor="text1"/>
          <w:highlight w:val="none"/>
          <w14:textFill>
            <w14:solidFill>
              <w14:schemeClr w14:val="tx1"/>
            </w14:solidFill>
          </w14:textFill>
        </w:rPr>
      </w:pPr>
    </w:p>
    <w:p>
      <w:pPr>
        <w:spacing w:line="277" w:lineRule="auto"/>
        <w:rPr>
          <w:color w:val="000000" w:themeColor="text1"/>
          <w:highlight w:val="none"/>
          <w14:textFill>
            <w14:solidFill>
              <w14:schemeClr w14:val="tx1"/>
            </w14:solidFill>
          </w14:textFill>
        </w:rPr>
      </w:pPr>
    </w:p>
    <w:p>
      <w:pPr>
        <w:spacing w:line="277" w:lineRule="auto"/>
        <w:rPr>
          <w:color w:val="000000" w:themeColor="text1"/>
          <w:highlight w:val="none"/>
          <w14:textFill>
            <w14:solidFill>
              <w14:schemeClr w14:val="tx1"/>
            </w14:solidFill>
          </w14:textFill>
        </w:rPr>
      </w:pPr>
    </w:p>
    <w:p>
      <w:pPr>
        <w:spacing w:before="123" w:line="222" w:lineRule="auto"/>
        <w:ind w:left="4104"/>
        <w:outlineLvl w:val="0"/>
        <w:rPr>
          <w:rFonts w:ascii="宋体" w:hAnsi="宋体" w:eastAsia="宋体" w:cs="宋体"/>
          <w:color w:val="000000" w:themeColor="text1"/>
          <w:sz w:val="38"/>
          <w:szCs w:val="38"/>
          <w:highlight w:val="none"/>
          <w14:textFill>
            <w14:solidFill>
              <w14:schemeClr w14:val="tx1"/>
            </w14:solidFill>
          </w14:textFill>
        </w:rPr>
      </w:pPr>
      <w:r>
        <w:rPr>
          <w:rFonts w:ascii="宋体" w:hAnsi="宋体" w:eastAsia="宋体" w:cs="宋体"/>
          <w:color w:val="000000" w:themeColor="text1"/>
          <w:spacing w:val="38"/>
          <w:sz w:val="38"/>
          <w:szCs w:val="38"/>
          <w:highlight w:val="none"/>
          <w14:textFill>
            <w14:solidFill>
              <w14:schemeClr w14:val="tx1"/>
            </w14:solidFill>
          </w14:textFill>
        </w:rPr>
        <w:t>(项目名称)</w:t>
      </w:r>
    </w:p>
    <w:p>
      <w:pPr>
        <w:spacing w:before="1" w:line="221" w:lineRule="auto"/>
        <w:ind w:left="4507"/>
        <w:rPr>
          <w:rFonts w:ascii="宋体" w:hAnsi="宋体" w:eastAsia="宋体" w:cs="宋体"/>
          <w:color w:val="000000" w:themeColor="text1"/>
          <w:sz w:val="38"/>
          <w:szCs w:val="38"/>
          <w:highlight w:val="none"/>
          <w14:textFill>
            <w14:solidFill>
              <w14:schemeClr w14:val="tx1"/>
            </w14:solidFill>
          </w14:textFill>
        </w:rPr>
      </w:pPr>
      <w:r>
        <w:rPr>
          <w:rFonts w:ascii="宋体" w:hAnsi="宋体" w:eastAsia="宋体" w:cs="宋体"/>
          <w:color w:val="000000" w:themeColor="text1"/>
          <w:spacing w:val="5"/>
          <w:sz w:val="38"/>
          <w:szCs w:val="38"/>
          <w:highlight w:val="none"/>
          <w14:textFill>
            <w14:solidFill>
              <w14:schemeClr w14:val="tx1"/>
            </w14:solidFill>
          </w14:textFill>
        </w:rPr>
        <w:t>响</w:t>
      </w:r>
      <w:r>
        <w:rPr>
          <w:rFonts w:ascii="宋体" w:hAnsi="宋体" w:eastAsia="宋体" w:cs="宋体"/>
          <w:color w:val="000000" w:themeColor="text1"/>
          <w:spacing w:val="3"/>
          <w:sz w:val="38"/>
          <w:szCs w:val="38"/>
          <w:highlight w:val="none"/>
          <w14:textFill>
            <w14:solidFill>
              <w14:schemeClr w14:val="tx1"/>
            </w14:solidFill>
          </w14:textFill>
        </w:rPr>
        <w:t>应文件</w:t>
      </w:r>
    </w:p>
    <w:p>
      <w:pPr>
        <w:tabs>
          <w:tab w:val="left" w:pos="4727"/>
        </w:tabs>
        <w:spacing w:before="177" w:line="230" w:lineRule="auto"/>
        <w:ind w:left="4633"/>
        <w:rPr>
          <w:rFonts w:ascii="宋体" w:hAnsi="宋体" w:eastAsia="宋体" w:cs="宋体"/>
          <w:color w:val="000000" w:themeColor="text1"/>
          <w:sz w:val="18"/>
          <w:szCs w:val="18"/>
          <w:highlight w:val="none"/>
          <w14:textFill>
            <w14:solidFill>
              <w14:schemeClr w14:val="tx1"/>
            </w14:solidFill>
          </w14:textFill>
        </w:rPr>
      </w:pPr>
      <w:r>
        <w:rPr>
          <w:rFonts w:ascii="宋体" w:hAnsi="宋体" w:eastAsia="宋体" w:cs="宋体"/>
          <w:color w:val="000000" w:themeColor="text1"/>
          <w:sz w:val="18"/>
          <w:szCs w:val="18"/>
          <w:highlight w:val="none"/>
          <w14:textFill>
            <w14:solidFill>
              <w14:schemeClr w14:val="tx1"/>
            </w14:solidFill>
          </w14:textFill>
        </w:rPr>
        <w:tab/>
      </w:r>
      <w:r>
        <w:rPr>
          <w:rFonts w:ascii="宋体" w:hAnsi="宋体" w:eastAsia="宋体" w:cs="宋体"/>
          <w:color w:val="000000" w:themeColor="text1"/>
          <w:spacing w:val="16"/>
          <w:sz w:val="18"/>
          <w:szCs w:val="18"/>
          <w:highlight w:val="none"/>
          <w14:textFill>
            <w14:solidFill>
              <w14:schemeClr w14:val="tx1"/>
            </w14:solidFill>
          </w14:textFill>
        </w:rPr>
        <w:t>(</w:t>
      </w:r>
      <w:r>
        <w:rPr>
          <w:rFonts w:ascii="宋体" w:hAnsi="宋体" w:eastAsia="宋体" w:cs="宋体"/>
          <w:color w:val="000000" w:themeColor="text1"/>
          <w:spacing w:val="12"/>
          <w:sz w:val="18"/>
          <w:szCs w:val="18"/>
          <w:highlight w:val="none"/>
          <w14:textFill>
            <w14:solidFill>
              <w14:schemeClr w14:val="tx1"/>
            </w14:solidFill>
          </w14:textFill>
        </w:rPr>
        <w:t>正本</w:t>
      </w:r>
      <w:r>
        <w:rPr>
          <w:rFonts w:ascii="Microsoft JhengHei" w:hAnsi="Microsoft JhengHei" w:eastAsia="Microsoft JhengHei" w:cs="Microsoft JhengHei"/>
          <w:b/>
          <w:bCs/>
          <w:color w:val="000000" w:themeColor="text1"/>
          <w:spacing w:val="12"/>
          <w:sz w:val="18"/>
          <w:szCs w:val="18"/>
          <w:highlight w:val="none"/>
          <w14:textFill>
            <w14:solidFill>
              <w14:schemeClr w14:val="tx1"/>
            </w14:solidFill>
          </w14:textFill>
        </w:rPr>
        <w:t>/</w:t>
      </w:r>
      <w:r>
        <w:rPr>
          <w:rFonts w:ascii="宋体" w:hAnsi="宋体" w:eastAsia="宋体" w:cs="宋体"/>
          <w:color w:val="000000" w:themeColor="text1"/>
          <w:spacing w:val="12"/>
          <w:sz w:val="18"/>
          <w:szCs w:val="18"/>
          <w:highlight w:val="none"/>
          <w14:textFill>
            <w14:solidFill>
              <w14:schemeClr w14:val="tx1"/>
            </w14:solidFill>
          </w14:textFill>
        </w:rPr>
        <w:t>副本)</w:t>
      </w:r>
    </w:p>
    <w:p>
      <w:pPr>
        <w:spacing w:before="1" w:line="216" w:lineRule="auto"/>
        <w:ind w:left="284"/>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3"/>
          <w:sz w:val="28"/>
          <w:szCs w:val="28"/>
          <w:highlight w:val="none"/>
          <w14:textFill>
            <w14:solidFill>
              <w14:schemeClr w14:val="tx1"/>
            </w14:solidFill>
          </w14:textFill>
        </w:rPr>
        <w:t>项目编号</w:t>
      </w:r>
      <w:r>
        <w:rPr>
          <w:rFonts w:ascii="宋体" w:hAnsi="宋体" w:eastAsia="宋体" w:cs="宋体"/>
          <w:color w:val="000000" w:themeColor="text1"/>
          <w:spacing w:val="2"/>
          <w:sz w:val="28"/>
          <w:szCs w:val="28"/>
          <w:highlight w:val="none"/>
          <w14:textFill>
            <w14:solidFill>
              <w14:schemeClr w14:val="tx1"/>
            </w14:solidFill>
          </w14:textFill>
        </w:rPr>
        <w:t>：</w:t>
      </w:r>
    </w:p>
    <w:p>
      <w:pPr>
        <w:spacing w:before="1" w:line="224" w:lineRule="auto"/>
        <w:ind w:left="243"/>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5"/>
          <w:sz w:val="28"/>
          <w:szCs w:val="28"/>
          <w:highlight w:val="none"/>
          <w14:textFill>
            <w14:solidFill>
              <w14:schemeClr w14:val="tx1"/>
            </w14:solidFill>
          </w14:textFill>
        </w:rPr>
        <w:t>包    号：  第 包 (若项目分包时使用</w:t>
      </w:r>
      <w:r>
        <w:rPr>
          <w:rFonts w:ascii="宋体" w:hAnsi="宋体" w:eastAsia="宋体" w:cs="宋体"/>
          <w:color w:val="000000" w:themeColor="text1"/>
          <w:spacing w:val="-3"/>
          <w:sz w:val="28"/>
          <w:szCs w:val="28"/>
          <w:highlight w:val="none"/>
          <w14:textFill>
            <w14:solidFill>
              <w14:schemeClr w14:val="tx1"/>
            </w14:solidFill>
          </w14:textFill>
        </w:rPr>
        <w:t>)</w:t>
      </w:r>
    </w:p>
    <w:p>
      <w:pPr>
        <w:spacing w:line="246" w:lineRule="auto"/>
        <w:rPr>
          <w:color w:val="000000" w:themeColor="text1"/>
          <w:highlight w:val="none"/>
          <w14:textFill>
            <w14:solidFill>
              <w14:schemeClr w14:val="tx1"/>
            </w14:solidFill>
          </w14:textFill>
        </w:rPr>
      </w:pPr>
    </w:p>
    <w:p>
      <w:pPr>
        <w:spacing w:line="246" w:lineRule="auto"/>
        <w:rPr>
          <w:color w:val="000000" w:themeColor="text1"/>
          <w:highlight w:val="none"/>
          <w14:textFill>
            <w14:solidFill>
              <w14:schemeClr w14:val="tx1"/>
            </w14:solidFill>
          </w14:textFill>
        </w:rPr>
      </w:pPr>
    </w:p>
    <w:p>
      <w:pPr>
        <w:spacing w:line="247" w:lineRule="auto"/>
        <w:rPr>
          <w:color w:val="000000" w:themeColor="text1"/>
          <w:highlight w:val="none"/>
          <w14:textFill>
            <w14:solidFill>
              <w14:schemeClr w14:val="tx1"/>
            </w14:solidFill>
          </w14:textFill>
        </w:rPr>
      </w:pPr>
    </w:p>
    <w:p>
      <w:pPr>
        <w:spacing w:before="91" w:line="224" w:lineRule="auto"/>
        <w:ind w:left="4239"/>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32"/>
          <w:sz w:val="28"/>
          <w:szCs w:val="28"/>
          <w:highlight w:val="none"/>
          <w14:textFill>
            <w14:solidFill>
              <w14:schemeClr w14:val="tx1"/>
            </w14:solidFill>
          </w14:textFill>
        </w:rPr>
        <w:t>(供应商名称</w:t>
      </w:r>
      <w:r>
        <w:rPr>
          <w:rFonts w:ascii="宋体" w:hAnsi="宋体" w:eastAsia="宋体" w:cs="宋体"/>
          <w:color w:val="000000" w:themeColor="text1"/>
          <w:spacing w:val="31"/>
          <w:sz w:val="28"/>
          <w:szCs w:val="28"/>
          <w:highlight w:val="none"/>
          <w14:textFill>
            <w14:solidFill>
              <w14:schemeClr w14:val="tx1"/>
            </w14:solidFill>
          </w14:textFill>
        </w:rPr>
        <w:t>)</w:t>
      </w:r>
    </w:p>
    <w:p>
      <w:pPr>
        <w:spacing w:line="358" w:lineRule="auto"/>
        <w:rPr>
          <w:color w:val="000000" w:themeColor="text1"/>
          <w:highlight w:val="none"/>
          <w14:textFill>
            <w14:solidFill>
              <w14:schemeClr w14:val="tx1"/>
            </w14:solidFill>
          </w14:textFill>
        </w:rPr>
      </w:pPr>
    </w:p>
    <w:p>
      <w:pPr>
        <w:spacing w:before="92" w:line="225" w:lineRule="auto"/>
        <w:ind w:left="5766"/>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8"/>
          <w:sz w:val="28"/>
          <w:szCs w:val="28"/>
          <w:highlight w:val="none"/>
          <w14:textFill>
            <w14:solidFill>
              <w14:schemeClr w14:val="tx1"/>
            </w14:solidFill>
          </w14:textFill>
        </w:rPr>
        <w:t>年</w:t>
      </w:r>
      <w:r>
        <w:rPr>
          <w:rFonts w:ascii="宋体" w:hAnsi="宋体" w:eastAsia="宋体" w:cs="宋体"/>
          <w:color w:val="000000" w:themeColor="text1"/>
          <w:spacing w:val="-4"/>
          <w:sz w:val="28"/>
          <w:szCs w:val="28"/>
          <w:highlight w:val="none"/>
          <w14:textFill>
            <w14:solidFill>
              <w14:schemeClr w14:val="tx1"/>
            </w14:solidFill>
          </w14:textFill>
        </w:rPr>
        <w:t xml:space="preserve"> 月 日</w:t>
      </w:r>
    </w:p>
    <w:p>
      <w:pPr>
        <w:rPr>
          <w:color w:val="000000" w:themeColor="text1"/>
          <w:highlight w:val="none"/>
          <w14:textFill>
            <w14:solidFill>
              <w14:schemeClr w14:val="tx1"/>
            </w14:solidFill>
          </w14:textFill>
        </w:rPr>
        <w:sectPr>
          <w:footerReference r:id="rId21" w:type="default"/>
          <w:pgSz w:w="11900" w:h="16840"/>
          <w:pgMar w:top="966" w:right="1785" w:bottom="276" w:left="673" w:header="0" w:footer="0" w:gutter="0"/>
          <w:cols w:space="720" w:num="1"/>
        </w:sectPr>
      </w:pPr>
    </w:p>
    <w:p>
      <w:pPr>
        <w:spacing w:before="38" w:line="221" w:lineRule="auto"/>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6"/>
          <w:sz w:val="19"/>
          <w:szCs w:val="19"/>
          <w:highlight w:val="none"/>
          <w14:textFill>
            <w14:solidFill>
              <w14:schemeClr w14:val="tx1"/>
            </w14:solidFill>
          </w14:textFill>
        </w:rPr>
        <w:t>格</w:t>
      </w:r>
      <w:r>
        <w:rPr>
          <w:rFonts w:ascii="宋体" w:hAnsi="宋体" w:eastAsia="宋体" w:cs="宋体"/>
          <w:color w:val="000000" w:themeColor="text1"/>
          <w:spacing w:val="5"/>
          <w:sz w:val="19"/>
          <w:szCs w:val="19"/>
          <w:highlight w:val="none"/>
          <w14:textFill>
            <w14:solidFill>
              <w14:schemeClr w14:val="tx1"/>
            </w14:solidFill>
          </w14:textFill>
        </w:rPr>
        <w:t>式二：</w:t>
      </w:r>
    </w:p>
    <w:p>
      <w:pPr>
        <w:spacing w:before="192" w:line="221" w:lineRule="auto"/>
        <w:ind w:left="4721"/>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响</w:t>
      </w:r>
      <w:r>
        <w:rPr>
          <w:rFonts w:ascii="宋体" w:hAnsi="宋体" w:eastAsia="宋体" w:cs="宋体"/>
          <w:color w:val="000000" w:themeColor="text1"/>
          <w:spacing w:val="-1"/>
          <w:sz w:val="19"/>
          <w:szCs w:val="19"/>
          <w:highlight w:val="none"/>
          <w14:textFill>
            <w14:solidFill>
              <w14:schemeClr w14:val="tx1"/>
            </w14:solidFill>
          </w14:textFill>
        </w:rPr>
        <w:t>应文件目录</w:t>
      </w:r>
    </w:p>
    <w:p>
      <w:pPr>
        <w:spacing w:line="221" w:lineRule="auto"/>
        <w:ind w:left="6"/>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三、投标承</w:t>
      </w:r>
      <w:r>
        <w:rPr>
          <w:rFonts w:ascii="宋体" w:hAnsi="宋体" w:eastAsia="宋体" w:cs="宋体"/>
          <w:color w:val="000000" w:themeColor="text1"/>
          <w:sz w:val="19"/>
          <w:szCs w:val="19"/>
          <w:highlight w:val="none"/>
          <w14:textFill>
            <w14:solidFill>
              <w14:schemeClr w14:val="tx1"/>
            </w14:solidFill>
          </w14:textFill>
        </w:rPr>
        <w:t>诺书</w:t>
      </w:r>
    </w:p>
    <w:p>
      <w:pPr>
        <w:spacing w:line="221" w:lineRule="auto"/>
        <w:ind w:left="24"/>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四、首轮报价</w:t>
      </w:r>
      <w:r>
        <w:rPr>
          <w:rFonts w:ascii="宋体" w:hAnsi="宋体" w:eastAsia="宋体" w:cs="宋体"/>
          <w:color w:val="000000" w:themeColor="text1"/>
          <w:spacing w:val="-1"/>
          <w:sz w:val="19"/>
          <w:szCs w:val="19"/>
          <w:highlight w:val="none"/>
          <w14:textFill>
            <w14:solidFill>
              <w14:schemeClr w14:val="tx1"/>
            </w14:solidFill>
          </w14:textFill>
        </w:rPr>
        <w:t>表</w:t>
      </w:r>
    </w:p>
    <w:p>
      <w:pPr>
        <w:spacing w:before="1" w:line="221" w:lineRule="auto"/>
        <w:ind w:left="9"/>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五、</w:t>
      </w:r>
      <w:r>
        <w:rPr>
          <w:rFonts w:ascii="宋体" w:hAnsi="宋体" w:eastAsia="宋体" w:cs="宋体"/>
          <w:color w:val="000000" w:themeColor="text1"/>
          <w:sz w:val="19"/>
          <w:szCs w:val="19"/>
          <w:highlight w:val="none"/>
          <w14:textFill>
            <w14:solidFill>
              <w14:schemeClr w14:val="tx1"/>
            </w14:solidFill>
          </w14:textFill>
        </w:rPr>
        <w:t>授权委托书</w:t>
      </w:r>
    </w:p>
    <w:p>
      <w:pPr>
        <w:spacing w:before="1" w:line="221" w:lineRule="auto"/>
        <w:ind w:left="7"/>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六、投</w:t>
      </w:r>
      <w:r>
        <w:rPr>
          <w:rFonts w:ascii="宋体" w:hAnsi="宋体" w:eastAsia="宋体" w:cs="宋体"/>
          <w:color w:val="000000" w:themeColor="text1"/>
          <w:sz w:val="19"/>
          <w:szCs w:val="19"/>
          <w:highlight w:val="none"/>
          <w14:textFill>
            <w14:solidFill>
              <w14:schemeClr w14:val="tx1"/>
            </w14:solidFill>
          </w14:textFill>
        </w:rPr>
        <w:t>标保证金</w:t>
      </w:r>
    </w:p>
    <w:p>
      <w:pPr>
        <w:spacing w:line="221" w:lineRule="auto"/>
        <w:ind w:left="5"/>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七、</w:t>
      </w:r>
      <w:r>
        <w:rPr>
          <w:rFonts w:ascii="宋体" w:hAnsi="宋体" w:eastAsia="宋体" w:cs="宋体"/>
          <w:color w:val="000000" w:themeColor="text1"/>
          <w:spacing w:val="1"/>
          <w:sz w:val="19"/>
          <w:szCs w:val="19"/>
          <w:highlight w:val="none"/>
          <w14:textFill>
            <w14:solidFill>
              <w14:schemeClr w14:val="tx1"/>
            </w14:solidFill>
          </w14:textFill>
        </w:rPr>
        <w:t>供应商基本情况表</w:t>
      </w:r>
    </w:p>
    <w:p>
      <w:pPr>
        <w:spacing w:before="1" w:line="221" w:lineRule="auto"/>
        <w:ind w:left="9"/>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八、提供具有独立承担民</w:t>
      </w:r>
      <w:r>
        <w:rPr>
          <w:rFonts w:ascii="宋体" w:hAnsi="宋体" w:eastAsia="宋体" w:cs="宋体"/>
          <w:color w:val="000000" w:themeColor="text1"/>
          <w:spacing w:val="1"/>
          <w:sz w:val="19"/>
          <w:szCs w:val="19"/>
          <w:highlight w:val="none"/>
          <w14:textFill>
            <w14:solidFill>
              <w14:schemeClr w14:val="tx1"/>
            </w14:solidFill>
          </w14:textFill>
        </w:rPr>
        <w:t>事责任的能力的证明材料</w:t>
      </w:r>
    </w:p>
    <w:p>
      <w:pPr>
        <w:spacing w:line="221" w:lineRule="auto"/>
        <w:ind w:left="10"/>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九、提供具有良好的商业信誉和健</w:t>
      </w:r>
      <w:r>
        <w:rPr>
          <w:rFonts w:ascii="宋体" w:hAnsi="宋体" w:eastAsia="宋体" w:cs="宋体"/>
          <w:color w:val="000000" w:themeColor="text1"/>
          <w:spacing w:val="1"/>
          <w:sz w:val="19"/>
          <w:szCs w:val="19"/>
          <w:highlight w:val="none"/>
          <w14:textFill>
            <w14:solidFill>
              <w14:schemeClr w14:val="tx1"/>
            </w14:solidFill>
          </w14:textFill>
        </w:rPr>
        <w:t>全的财务会计制度的证明材料</w:t>
      </w:r>
    </w:p>
    <w:p>
      <w:pPr>
        <w:spacing w:before="1" w:line="221" w:lineRule="auto"/>
        <w:ind w:left="6"/>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十、提供依法缴纳税收和社会</w:t>
      </w:r>
      <w:r>
        <w:rPr>
          <w:rFonts w:ascii="宋体" w:hAnsi="宋体" w:eastAsia="宋体" w:cs="宋体"/>
          <w:color w:val="000000" w:themeColor="text1"/>
          <w:spacing w:val="1"/>
          <w:sz w:val="19"/>
          <w:szCs w:val="19"/>
          <w:highlight w:val="none"/>
          <w14:textFill>
            <w14:solidFill>
              <w14:schemeClr w14:val="tx1"/>
            </w14:solidFill>
          </w14:textFill>
        </w:rPr>
        <w:t>保障资金的良好记录</w:t>
      </w:r>
    </w:p>
    <w:p>
      <w:pPr>
        <w:spacing w:before="1" w:line="221" w:lineRule="auto"/>
        <w:ind w:left="6"/>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十一、具有履行合同所必须的设备和</w:t>
      </w:r>
      <w:r>
        <w:rPr>
          <w:rFonts w:ascii="宋体" w:hAnsi="宋体" w:eastAsia="宋体" w:cs="宋体"/>
          <w:color w:val="000000" w:themeColor="text1"/>
          <w:spacing w:val="1"/>
          <w:sz w:val="19"/>
          <w:szCs w:val="19"/>
          <w:highlight w:val="none"/>
          <w14:textFill>
            <w14:solidFill>
              <w14:schemeClr w14:val="tx1"/>
            </w14:solidFill>
          </w14:textFill>
        </w:rPr>
        <w:t>专业技术能力的声明</w:t>
      </w:r>
    </w:p>
    <w:p>
      <w:pPr>
        <w:spacing w:line="221" w:lineRule="auto"/>
        <w:ind w:left="6"/>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十二、参加政府采购前三年内在经营活动中无重</w:t>
      </w:r>
      <w:r>
        <w:rPr>
          <w:rFonts w:ascii="宋体" w:hAnsi="宋体" w:eastAsia="宋体" w:cs="宋体"/>
          <w:color w:val="000000" w:themeColor="text1"/>
          <w:spacing w:val="1"/>
          <w:sz w:val="19"/>
          <w:szCs w:val="19"/>
          <w:highlight w:val="none"/>
          <w14:textFill>
            <w14:solidFill>
              <w14:schemeClr w14:val="tx1"/>
            </w14:solidFill>
          </w14:textFill>
        </w:rPr>
        <w:t>大违法记录书面声明</w:t>
      </w:r>
    </w:p>
    <w:p>
      <w:pPr>
        <w:spacing w:before="1" w:line="221" w:lineRule="auto"/>
        <w:ind w:left="6"/>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十三、联合体协议</w:t>
      </w:r>
      <w:r>
        <w:rPr>
          <w:rFonts w:ascii="宋体" w:hAnsi="宋体" w:eastAsia="宋体" w:cs="宋体"/>
          <w:color w:val="000000" w:themeColor="text1"/>
          <w:sz w:val="19"/>
          <w:szCs w:val="19"/>
          <w:highlight w:val="none"/>
          <w14:textFill>
            <w14:solidFill>
              <w14:schemeClr w14:val="tx1"/>
            </w14:solidFill>
          </w14:textFill>
        </w:rPr>
        <w:t>书</w:t>
      </w:r>
    </w:p>
    <w:p>
      <w:pPr>
        <w:spacing w:before="1" w:line="221" w:lineRule="auto"/>
        <w:ind w:left="6"/>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十四、中小企业声明函</w:t>
      </w:r>
    </w:p>
    <w:p>
      <w:pPr>
        <w:spacing w:line="221" w:lineRule="auto"/>
        <w:ind w:left="6"/>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十五、监</w:t>
      </w:r>
      <w:r>
        <w:rPr>
          <w:rFonts w:ascii="宋体" w:hAnsi="宋体" w:eastAsia="宋体" w:cs="宋体"/>
          <w:color w:val="000000" w:themeColor="text1"/>
          <w:sz w:val="19"/>
          <w:szCs w:val="19"/>
          <w:highlight w:val="none"/>
          <w14:textFill>
            <w14:solidFill>
              <w14:schemeClr w14:val="tx1"/>
            </w14:solidFill>
          </w14:textFill>
        </w:rPr>
        <w:t>狱企业</w:t>
      </w:r>
    </w:p>
    <w:p>
      <w:pPr>
        <w:spacing w:before="1" w:line="221" w:lineRule="auto"/>
        <w:ind w:left="6"/>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十六、残</w:t>
      </w:r>
      <w:r>
        <w:rPr>
          <w:rFonts w:ascii="宋体" w:hAnsi="宋体" w:eastAsia="宋体" w:cs="宋体"/>
          <w:color w:val="000000" w:themeColor="text1"/>
          <w:spacing w:val="1"/>
          <w:sz w:val="19"/>
          <w:szCs w:val="19"/>
          <w:highlight w:val="none"/>
          <w14:textFill>
            <w14:solidFill>
              <w14:schemeClr w14:val="tx1"/>
            </w14:solidFill>
          </w14:textFill>
        </w:rPr>
        <w:t>疾人福利性单位声明函</w:t>
      </w:r>
    </w:p>
    <w:p>
      <w:pPr>
        <w:spacing w:line="221" w:lineRule="auto"/>
        <w:ind w:left="6"/>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十七、分项报价明</w:t>
      </w:r>
      <w:r>
        <w:rPr>
          <w:rFonts w:ascii="宋体" w:hAnsi="宋体" w:eastAsia="宋体" w:cs="宋体"/>
          <w:color w:val="000000" w:themeColor="text1"/>
          <w:spacing w:val="1"/>
          <w:sz w:val="19"/>
          <w:szCs w:val="19"/>
          <w:highlight w:val="none"/>
          <w14:textFill>
            <w14:solidFill>
              <w14:schemeClr w14:val="tx1"/>
            </w14:solidFill>
          </w14:textFill>
        </w:rPr>
        <w:t>细表分项报价明细表</w:t>
      </w:r>
    </w:p>
    <w:p>
      <w:pPr>
        <w:spacing w:before="1" w:line="221" w:lineRule="auto"/>
        <w:ind w:left="6"/>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十八</w:t>
      </w:r>
      <w:r>
        <w:rPr>
          <w:rFonts w:ascii="宋体" w:hAnsi="宋体" w:eastAsia="宋体" w:cs="宋体"/>
          <w:color w:val="000000" w:themeColor="text1"/>
          <w:spacing w:val="1"/>
          <w:sz w:val="19"/>
          <w:szCs w:val="19"/>
          <w:highlight w:val="none"/>
          <w14:textFill>
            <w14:solidFill>
              <w14:schemeClr w14:val="tx1"/>
            </w14:solidFill>
          </w14:textFill>
        </w:rPr>
        <w:t>、主要商务要求承诺书</w:t>
      </w:r>
    </w:p>
    <w:p>
      <w:pPr>
        <w:spacing w:before="1" w:line="221" w:lineRule="auto"/>
        <w:ind w:left="6"/>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十九、技术偏</w:t>
      </w:r>
      <w:r>
        <w:rPr>
          <w:rFonts w:ascii="宋体" w:hAnsi="宋体" w:eastAsia="宋体" w:cs="宋体"/>
          <w:color w:val="000000" w:themeColor="text1"/>
          <w:sz w:val="19"/>
          <w:szCs w:val="19"/>
          <w:highlight w:val="none"/>
          <w14:textFill>
            <w14:solidFill>
              <w14:schemeClr w14:val="tx1"/>
            </w14:solidFill>
          </w14:textFill>
        </w:rPr>
        <w:t>离表</w:t>
      </w:r>
    </w:p>
    <w:p>
      <w:pPr>
        <w:spacing w:line="221" w:lineRule="auto"/>
        <w:ind w:left="9"/>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二十、项目实施方案、质</w:t>
      </w:r>
      <w:r>
        <w:rPr>
          <w:rFonts w:ascii="宋体" w:hAnsi="宋体" w:eastAsia="宋体" w:cs="宋体"/>
          <w:color w:val="000000" w:themeColor="text1"/>
          <w:spacing w:val="1"/>
          <w:sz w:val="19"/>
          <w:szCs w:val="19"/>
          <w:highlight w:val="none"/>
          <w14:textFill>
            <w14:solidFill>
              <w14:schemeClr w14:val="tx1"/>
            </w14:solidFill>
          </w14:textFill>
        </w:rPr>
        <w:t>量保证及售后服务承诺等</w:t>
      </w:r>
    </w:p>
    <w:p>
      <w:pPr>
        <w:spacing w:before="1" w:line="221" w:lineRule="auto"/>
        <w:ind w:left="9"/>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二</w:t>
      </w:r>
      <w:r>
        <w:rPr>
          <w:rFonts w:ascii="宋体" w:hAnsi="宋体" w:eastAsia="宋体" w:cs="宋体"/>
          <w:color w:val="000000" w:themeColor="text1"/>
          <w:spacing w:val="1"/>
          <w:sz w:val="19"/>
          <w:szCs w:val="19"/>
          <w:highlight w:val="none"/>
          <w14:textFill>
            <w14:solidFill>
              <w14:schemeClr w14:val="tx1"/>
            </w14:solidFill>
          </w14:textFill>
        </w:rPr>
        <w:t>十一、项目组成人员一览表</w:t>
      </w:r>
    </w:p>
    <w:p>
      <w:pPr>
        <w:spacing w:before="1" w:line="221" w:lineRule="auto"/>
        <w:ind w:left="9"/>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二十二、供应商业绩情况表</w:t>
      </w:r>
    </w:p>
    <w:p>
      <w:pPr>
        <w:spacing w:line="222" w:lineRule="auto"/>
        <w:ind w:left="9"/>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二十三、各类证明</w:t>
      </w:r>
      <w:r>
        <w:rPr>
          <w:rFonts w:ascii="宋体" w:hAnsi="宋体" w:eastAsia="宋体" w:cs="宋体"/>
          <w:color w:val="000000" w:themeColor="text1"/>
          <w:sz w:val="19"/>
          <w:szCs w:val="19"/>
          <w:highlight w:val="none"/>
          <w14:textFill>
            <w14:solidFill>
              <w14:schemeClr w14:val="tx1"/>
            </w14:solidFill>
          </w14:textFill>
        </w:rPr>
        <w:t>材料</w:t>
      </w:r>
    </w:p>
    <w:p>
      <w:pPr>
        <w:rPr>
          <w:color w:val="000000" w:themeColor="text1"/>
          <w:highlight w:val="none"/>
          <w14:textFill>
            <w14:solidFill>
              <w14:schemeClr w14:val="tx1"/>
            </w14:solidFill>
          </w14:textFill>
        </w:rPr>
        <w:sectPr>
          <w:footerReference r:id="rId22" w:type="default"/>
          <w:pgSz w:w="11900" w:h="16840"/>
          <w:pgMar w:top="966" w:right="1785" w:bottom="276" w:left="667" w:header="0" w:footer="0" w:gutter="0"/>
          <w:cols w:space="720" w:num="1"/>
        </w:sectPr>
      </w:pPr>
    </w:p>
    <w:p>
      <w:pPr>
        <w:spacing w:before="38" w:line="221" w:lineRule="auto"/>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6"/>
          <w:sz w:val="19"/>
          <w:szCs w:val="19"/>
          <w:highlight w:val="none"/>
          <w14:textFill>
            <w14:solidFill>
              <w14:schemeClr w14:val="tx1"/>
            </w14:solidFill>
          </w14:textFill>
        </w:rPr>
        <w:t>格</w:t>
      </w:r>
      <w:r>
        <w:rPr>
          <w:rFonts w:ascii="宋体" w:hAnsi="宋体" w:eastAsia="宋体" w:cs="宋体"/>
          <w:color w:val="000000" w:themeColor="text1"/>
          <w:spacing w:val="5"/>
          <w:sz w:val="19"/>
          <w:szCs w:val="19"/>
          <w:highlight w:val="none"/>
          <w14:textFill>
            <w14:solidFill>
              <w14:schemeClr w14:val="tx1"/>
            </w14:solidFill>
          </w14:textFill>
        </w:rPr>
        <w:t>式三：</w:t>
      </w:r>
    </w:p>
    <w:p>
      <w:pPr>
        <w:spacing w:line="220" w:lineRule="auto"/>
        <w:ind w:left="4809"/>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投标</w:t>
      </w:r>
      <w:r>
        <w:rPr>
          <w:rFonts w:ascii="宋体" w:hAnsi="宋体" w:eastAsia="宋体" w:cs="宋体"/>
          <w:color w:val="000000" w:themeColor="text1"/>
          <w:sz w:val="19"/>
          <w:szCs w:val="19"/>
          <w:highlight w:val="none"/>
          <w14:textFill>
            <w14:solidFill>
              <w14:schemeClr w14:val="tx1"/>
            </w14:solidFill>
          </w14:textFill>
        </w:rPr>
        <w:t>承诺书</w:t>
      </w:r>
    </w:p>
    <w:p>
      <w:pPr>
        <w:spacing w:line="221" w:lineRule="auto"/>
        <w:ind w:left="5"/>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采购单位、</w:t>
      </w:r>
      <w:r>
        <w:rPr>
          <w:rFonts w:hint="eastAsia" w:ascii="宋体" w:hAnsi="宋体" w:eastAsia="宋体" w:cs="宋体"/>
          <w:color w:val="000000" w:themeColor="text1"/>
          <w:spacing w:val="2"/>
          <w:sz w:val="19"/>
          <w:szCs w:val="19"/>
          <w:highlight w:val="none"/>
          <w:lang w:eastAsia="zh-CN"/>
          <w14:textFill>
            <w14:solidFill>
              <w14:schemeClr w14:val="tx1"/>
            </w14:solidFill>
          </w14:textFill>
        </w:rPr>
        <w:t>内蒙古灏越项目管理有限公司</w:t>
      </w:r>
      <w:r>
        <w:rPr>
          <w:rFonts w:ascii="宋体" w:hAnsi="宋体" w:eastAsia="宋体" w:cs="宋体"/>
          <w:color w:val="000000" w:themeColor="text1"/>
          <w:spacing w:val="1"/>
          <w:sz w:val="19"/>
          <w:szCs w:val="19"/>
          <w:highlight w:val="none"/>
          <w14:textFill>
            <w14:solidFill>
              <w14:schemeClr w14:val="tx1"/>
            </w14:solidFill>
          </w14:textFill>
        </w:rPr>
        <w:t>：</w:t>
      </w:r>
    </w:p>
    <w:p>
      <w:pPr>
        <w:spacing w:before="1" w:line="219" w:lineRule="auto"/>
        <w:ind w:left="6" w:firstLine="493"/>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1.</w:t>
      </w:r>
      <w:r>
        <w:rPr>
          <w:rFonts w:ascii="宋体" w:hAnsi="宋体" w:eastAsia="宋体" w:cs="宋体"/>
          <w:color w:val="000000" w:themeColor="text1"/>
          <w:spacing w:val="1"/>
          <w:sz w:val="19"/>
          <w:szCs w:val="19"/>
          <w:highlight w:val="none"/>
          <w14:textFill>
            <w14:solidFill>
              <w14:schemeClr w14:val="tx1"/>
            </w14:solidFill>
          </w14:textFill>
        </w:rPr>
        <w:t>按照已收到的 项目 (项目编号：  ) 磋商文件要求，经我方</w:t>
      </w:r>
      <w:r>
        <w:rPr>
          <w:rFonts w:ascii="宋体" w:hAnsi="宋体" w:eastAsia="宋体" w:cs="宋体"/>
          <w:color w:val="000000" w:themeColor="text1"/>
          <w:sz w:val="19"/>
          <w:szCs w:val="19"/>
          <w:highlight w:val="none"/>
          <w14:textFill>
            <w14:solidFill>
              <w14:schemeClr w14:val="tx1"/>
            </w14:solidFill>
          </w14:textFill>
        </w:rPr>
        <w:t xml:space="preserve"> (供应商名称) 认真研究投标须知、合同条款、技术规  </w:t>
      </w:r>
      <w:r>
        <w:rPr>
          <w:rFonts w:ascii="宋体" w:hAnsi="宋体" w:eastAsia="宋体" w:cs="宋体"/>
          <w:color w:val="000000" w:themeColor="text1"/>
          <w:spacing w:val="2"/>
          <w:sz w:val="19"/>
          <w:szCs w:val="19"/>
          <w:highlight w:val="none"/>
          <w14:textFill>
            <w14:solidFill>
              <w14:schemeClr w14:val="tx1"/>
            </w14:solidFill>
          </w14:textFill>
        </w:rPr>
        <w:t>范、资质要求和其它有关要求后，我方愿按上述合同条款、技术规范、资质要求进行投标。我方完全接受本次磋商文</w:t>
      </w:r>
      <w:r>
        <w:rPr>
          <w:rFonts w:ascii="宋体" w:hAnsi="宋体" w:eastAsia="宋体" w:cs="宋体"/>
          <w:color w:val="000000" w:themeColor="text1"/>
          <w:spacing w:val="1"/>
          <w:sz w:val="19"/>
          <w:szCs w:val="19"/>
          <w:highlight w:val="none"/>
          <w14:textFill>
            <w14:solidFill>
              <w14:schemeClr w14:val="tx1"/>
            </w14:solidFill>
          </w14:textFill>
        </w:rPr>
        <w:t>件</w:t>
      </w:r>
      <w:r>
        <w:rPr>
          <w:rFonts w:ascii="宋体" w:hAnsi="宋体" w:eastAsia="宋体" w:cs="宋体"/>
          <w:color w:val="000000" w:themeColor="text1"/>
          <w:sz w:val="19"/>
          <w:szCs w:val="19"/>
          <w:highlight w:val="none"/>
          <w14:textFill>
            <w14:solidFill>
              <w14:schemeClr w14:val="tx1"/>
            </w14:solidFill>
          </w14:textFill>
        </w:rPr>
        <w:t xml:space="preserve">规定的 </w:t>
      </w:r>
      <w:r>
        <w:rPr>
          <w:rFonts w:ascii="宋体" w:hAnsi="宋体" w:eastAsia="宋体" w:cs="宋体"/>
          <w:color w:val="000000" w:themeColor="text1"/>
          <w:spacing w:val="2"/>
          <w:sz w:val="19"/>
          <w:szCs w:val="19"/>
          <w:highlight w:val="none"/>
          <w14:textFill>
            <w14:solidFill>
              <w14:schemeClr w14:val="tx1"/>
            </w14:solidFill>
          </w14:textFill>
        </w:rPr>
        <w:t>所有要求，并承诺在成交后执行磋商文件、响应文件和合同的全部要求，并履行我方的全部义务。我方的最终报价</w:t>
      </w:r>
      <w:r>
        <w:rPr>
          <w:rFonts w:ascii="宋体" w:hAnsi="宋体" w:eastAsia="宋体" w:cs="宋体"/>
          <w:color w:val="000000" w:themeColor="text1"/>
          <w:spacing w:val="1"/>
          <w:sz w:val="19"/>
          <w:szCs w:val="19"/>
          <w:highlight w:val="none"/>
          <w14:textFill>
            <w14:solidFill>
              <w14:schemeClr w14:val="tx1"/>
            </w14:solidFill>
          </w14:textFill>
        </w:rPr>
        <w:t>为</w:t>
      </w:r>
      <w:r>
        <w:rPr>
          <w:rFonts w:ascii="宋体" w:hAnsi="宋体" w:eastAsia="宋体" w:cs="宋体"/>
          <w:color w:val="000000" w:themeColor="text1"/>
          <w:sz w:val="19"/>
          <w:szCs w:val="19"/>
          <w:highlight w:val="none"/>
          <w14:textFill>
            <w14:solidFill>
              <w14:schemeClr w14:val="tx1"/>
            </w14:solidFill>
          </w14:textFill>
        </w:rPr>
        <w:t xml:space="preserve">总承包  </w:t>
      </w:r>
      <w:r>
        <w:rPr>
          <w:rFonts w:ascii="宋体" w:hAnsi="宋体" w:eastAsia="宋体" w:cs="宋体"/>
          <w:color w:val="000000" w:themeColor="text1"/>
          <w:spacing w:val="2"/>
          <w:sz w:val="19"/>
          <w:szCs w:val="19"/>
          <w:highlight w:val="none"/>
          <w14:textFill>
            <w14:solidFill>
              <w14:schemeClr w14:val="tx1"/>
            </w14:solidFill>
          </w14:textFill>
        </w:rPr>
        <w:t>价，保证</w:t>
      </w:r>
      <w:r>
        <w:rPr>
          <w:rFonts w:ascii="宋体" w:hAnsi="宋体" w:eastAsia="宋体" w:cs="宋体"/>
          <w:color w:val="000000" w:themeColor="text1"/>
          <w:spacing w:val="1"/>
          <w:sz w:val="19"/>
          <w:szCs w:val="19"/>
          <w:highlight w:val="none"/>
          <w14:textFill>
            <w14:solidFill>
              <w14:schemeClr w14:val="tx1"/>
            </w14:solidFill>
          </w14:textFill>
        </w:rPr>
        <w:t>不以任何理由增加报价。</w:t>
      </w:r>
    </w:p>
    <w:p>
      <w:pPr>
        <w:spacing w:before="162" w:line="187" w:lineRule="auto"/>
        <w:ind w:left="492"/>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2</w:t>
      </w: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 xml:space="preserve">. </w:t>
      </w:r>
      <w:r>
        <w:rPr>
          <w:rFonts w:ascii="宋体" w:hAnsi="宋体" w:eastAsia="宋体" w:cs="宋体"/>
          <w:color w:val="000000" w:themeColor="text1"/>
          <w:spacing w:val="1"/>
          <w:sz w:val="19"/>
          <w:szCs w:val="19"/>
          <w:highlight w:val="none"/>
          <w14:textFill>
            <w14:solidFill>
              <w14:schemeClr w14:val="tx1"/>
            </w14:solidFill>
          </w14:textFill>
        </w:rPr>
        <w:t>我方同意磋商文件关于投标有效期的所有规定。</w:t>
      </w:r>
    </w:p>
    <w:p>
      <w:pPr>
        <w:spacing w:line="203" w:lineRule="auto"/>
        <w:ind w:left="9" w:firstLine="531"/>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 xml:space="preserve">3. </w:t>
      </w:r>
      <w:r>
        <w:rPr>
          <w:rFonts w:ascii="宋体" w:hAnsi="宋体" w:eastAsia="宋体" w:cs="宋体"/>
          <w:color w:val="000000" w:themeColor="text1"/>
          <w:spacing w:val="2"/>
          <w:sz w:val="19"/>
          <w:szCs w:val="19"/>
          <w:highlight w:val="none"/>
          <w14:textFill>
            <w14:solidFill>
              <w14:schemeClr w14:val="tx1"/>
            </w14:solidFill>
          </w14:textFill>
        </w:rPr>
        <w:t>我方郑重声明：所提供的响应文件内容全部真实有效。如经查实提供的</w:t>
      </w:r>
      <w:r>
        <w:rPr>
          <w:rFonts w:ascii="宋体" w:hAnsi="宋体" w:eastAsia="宋体" w:cs="宋体"/>
          <w:color w:val="000000" w:themeColor="text1"/>
          <w:spacing w:val="1"/>
          <w:sz w:val="19"/>
          <w:szCs w:val="19"/>
          <w:highlight w:val="none"/>
          <w14:textFill>
            <w14:solidFill>
              <w14:schemeClr w14:val="tx1"/>
            </w14:solidFill>
          </w14:textFill>
        </w:rPr>
        <w:t>内容、进行承诺的事项存在虚假，我方自愿接</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2"/>
          <w:sz w:val="19"/>
          <w:szCs w:val="19"/>
          <w:highlight w:val="none"/>
          <w14:textFill>
            <w14:solidFill>
              <w14:schemeClr w14:val="tx1"/>
            </w14:solidFill>
          </w14:textFill>
        </w:rPr>
        <w:t>受有</w:t>
      </w:r>
      <w:r>
        <w:rPr>
          <w:rFonts w:ascii="宋体" w:hAnsi="宋体" w:eastAsia="宋体" w:cs="宋体"/>
          <w:color w:val="000000" w:themeColor="text1"/>
          <w:spacing w:val="1"/>
          <w:sz w:val="19"/>
          <w:szCs w:val="19"/>
          <w:highlight w:val="none"/>
          <w14:textFill>
            <w14:solidFill>
              <w14:schemeClr w14:val="tx1"/>
            </w14:solidFill>
          </w14:textFill>
        </w:rPr>
        <w:t>关处罚，及由此带来的法律后果。</w:t>
      </w:r>
    </w:p>
    <w:p>
      <w:pPr>
        <w:spacing w:before="1" w:line="203" w:lineRule="auto"/>
        <w:ind w:left="7" w:firstLine="528"/>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 xml:space="preserve">4. </w:t>
      </w:r>
      <w:r>
        <w:rPr>
          <w:rFonts w:ascii="宋体" w:hAnsi="宋体" w:eastAsia="宋体" w:cs="宋体"/>
          <w:color w:val="000000" w:themeColor="text1"/>
          <w:spacing w:val="2"/>
          <w:sz w:val="19"/>
          <w:szCs w:val="19"/>
          <w:highlight w:val="none"/>
          <w14:textFill>
            <w14:solidFill>
              <w14:schemeClr w14:val="tx1"/>
            </w14:solidFill>
          </w14:textFill>
        </w:rPr>
        <w:t>我方将严格遵守《中华人民共和国政府采购法》、《中华人民共和国民法典》等有</w:t>
      </w:r>
      <w:r>
        <w:rPr>
          <w:rFonts w:ascii="宋体" w:hAnsi="宋体" w:eastAsia="宋体" w:cs="宋体"/>
          <w:color w:val="000000" w:themeColor="text1"/>
          <w:spacing w:val="1"/>
          <w:sz w:val="19"/>
          <w:szCs w:val="19"/>
          <w:highlight w:val="none"/>
          <w14:textFill>
            <w14:solidFill>
              <w14:schemeClr w14:val="tx1"/>
            </w14:solidFill>
          </w14:textFill>
        </w:rPr>
        <w:t>关法律、法规规定，如有违反，无</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1"/>
          <w:sz w:val="19"/>
          <w:szCs w:val="19"/>
          <w:highlight w:val="none"/>
          <w14:textFill>
            <w14:solidFill>
              <w14:schemeClr w14:val="tx1"/>
            </w14:solidFill>
          </w14:textFill>
        </w:rPr>
        <w:t>条件接受相关部门的处罚。</w:t>
      </w:r>
    </w:p>
    <w:p>
      <w:pPr>
        <w:spacing w:line="187" w:lineRule="auto"/>
        <w:ind w:left="493"/>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 xml:space="preserve">5. </w:t>
      </w:r>
      <w:r>
        <w:rPr>
          <w:rFonts w:ascii="宋体" w:hAnsi="宋体" w:eastAsia="宋体" w:cs="宋体"/>
          <w:color w:val="000000" w:themeColor="text1"/>
          <w:spacing w:val="2"/>
          <w:sz w:val="19"/>
          <w:szCs w:val="19"/>
          <w:highlight w:val="none"/>
          <w14:textFill>
            <w14:solidFill>
              <w14:schemeClr w14:val="tx1"/>
            </w14:solidFill>
          </w14:textFill>
        </w:rPr>
        <w:t>我方同意</w:t>
      </w:r>
      <w:r>
        <w:rPr>
          <w:rFonts w:ascii="宋体" w:hAnsi="宋体" w:eastAsia="宋体" w:cs="宋体"/>
          <w:color w:val="000000" w:themeColor="text1"/>
          <w:spacing w:val="1"/>
          <w:sz w:val="19"/>
          <w:szCs w:val="19"/>
          <w:highlight w:val="none"/>
          <w14:textFill>
            <w14:solidFill>
              <w14:schemeClr w14:val="tx1"/>
            </w14:solidFill>
          </w14:textFill>
        </w:rPr>
        <w:t>提供贵方另外要求的与其投标有关的任何数据或资料。</w:t>
      </w:r>
    </w:p>
    <w:p>
      <w:pPr>
        <w:spacing w:before="1" w:line="187" w:lineRule="auto"/>
        <w:ind w:left="492"/>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 xml:space="preserve">6. </w:t>
      </w:r>
      <w:r>
        <w:rPr>
          <w:rFonts w:ascii="宋体" w:hAnsi="宋体" w:eastAsia="宋体" w:cs="宋体"/>
          <w:color w:val="000000" w:themeColor="text1"/>
          <w:spacing w:val="2"/>
          <w:sz w:val="19"/>
          <w:szCs w:val="19"/>
          <w:highlight w:val="none"/>
          <w14:textFill>
            <w14:solidFill>
              <w14:schemeClr w14:val="tx1"/>
            </w14:solidFill>
          </w14:textFill>
        </w:rPr>
        <w:t>我方将按照磋商文件、响应文件及相关要求、规定进行合同签订，并</w:t>
      </w:r>
      <w:r>
        <w:rPr>
          <w:rFonts w:ascii="宋体" w:hAnsi="宋体" w:eastAsia="宋体" w:cs="宋体"/>
          <w:color w:val="000000" w:themeColor="text1"/>
          <w:spacing w:val="1"/>
          <w:sz w:val="19"/>
          <w:szCs w:val="19"/>
          <w:highlight w:val="none"/>
          <w14:textFill>
            <w14:solidFill>
              <w14:schemeClr w14:val="tx1"/>
            </w14:solidFill>
          </w14:textFill>
        </w:rPr>
        <w:t>严格执行和承担协议和合同规定的责任和义务。</w:t>
      </w:r>
    </w:p>
    <w:p>
      <w:pPr>
        <w:spacing w:line="203" w:lineRule="auto"/>
        <w:ind w:left="5" w:right="27" w:firstLine="537"/>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 xml:space="preserve">7. </w:t>
      </w:r>
      <w:r>
        <w:rPr>
          <w:rFonts w:ascii="宋体" w:hAnsi="宋体" w:eastAsia="宋体" w:cs="宋体"/>
          <w:color w:val="000000" w:themeColor="text1"/>
          <w:spacing w:val="2"/>
          <w:sz w:val="19"/>
          <w:szCs w:val="19"/>
          <w:highlight w:val="none"/>
          <w14:textFill>
            <w14:solidFill>
              <w14:schemeClr w14:val="tx1"/>
            </w14:solidFill>
          </w14:textFill>
        </w:rPr>
        <w:t>我单</w:t>
      </w:r>
      <w:r>
        <w:rPr>
          <w:rFonts w:ascii="宋体" w:hAnsi="宋体" w:eastAsia="宋体" w:cs="宋体"/>
          <w:color w:val="000000" w:themeColor="text1"/>
          <w:spacing w:val="1"/>
          <w:sz w:val="19"/>
          <w:szCs w:val="19"/>
          <w:highlight w:val="none"/>
          <w14:textFill>
            <w14:solidFill>
              <w14:schemeClr w14:val="tx1"/>
            </w14:solidFill>
          </w14:textFill>
        </w:rPr>
        <w:t>位如果存在下列情形的，愿意承担取消成交资格、投标保证金不予退还、赔偿超过投标保证金金额的损失部分、</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2"/>
          <w:sz w:val="19"/>
          <w:szCs w:val="19"/>
          <w:highlight w:val="none"/>
          <w14:textFill>
            <w14:solidFill>
              <w14:schemeClr w14:val="tx1"/>
            </w14:solidFill>
          </w14:textFill>
        </w:rPr>
        <w:t>接受有关</w:t>
      </w:r>
      <w:r>
        <w:rPr>
          <w:rFonts w:ascii="宋体" w:hAnsi="宋体" w:eastAsia="宋体" w:cs="宋体"/>
          <w:color w:val="000000" w:themeColor="text1"/>
          <w:spacing w:val="1"/>
          <w:sz w:val="19"/>
          <w:szCs w:val="19"/>
          <w:highlight w:val="none"/>
          <w14:textFill>
            <w14:solidFill>
              <w14:schemeClr w14:val="tx1"/>
            </w14:solidFill>
          </w14:textFill>
        </w:rPr>
        <w:t>监督部门处罚等后果：</w:t>
      </w:r>
    </w:p>
    <w:p>
      <w:pPr>
        <w:spacing w:before="1" w:line="187" w:lineRule="auto"/>
        <w:ind w:left="492"/>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0"/>
          <w:sz w:val="19"/>
          <w:szCs w:val="19"/>
          <w:highlight w:val="none"/>
          <w14:textFill>
            <w14:solidFill>
              <w14:schemeClr w14:val="tx1"/>
            </w14:solidFill>
          </w14:textFill>
        </w:rPr>
        <w:t>(</w:t>
      </w:r>
      <w:r>
        <w:rPr>
          <w:rFonts w:ascii="Lucida Sans Unicode" w:hAnsi="Lucida Sans Unicode" w:eastAsia="Lucida Sans Unicode" w:cs="Lucida Sans Unicode"/>
          <w:color w:val="000000" w:themeColor="text1"/>
          <w:spacing w:val="10"/>
          <w:sz w:val="19"/>
          <w:szCs w:val="19"/>
          <w:highlight w:val="none"/>
          <w14:textFill>
            <w14:solidFill>
              <w14:schemeClr w14:val="tx1"/>
            </w14:solidFill>
          </w14:textFill>
        </w:rPr>
        <w:t>1</w:t>
      </w:r>
      <w:r>
        <w:rPr>
          <w:rFonts w:ascii="宋体" w:hAnsi="宋体" w:eastAsia="宋体" w:cs="宋体"/>
          <w:color w:val="000000" w:themeColor="text1"/>
          <w:spacing w:val="9"/>
          <w:sz w:val="19"/>
          <w:szCs w:val="19"/>
          <w:highlight w:val="none"/>
          <w14:textFill>
            <w14:solidFill>
              <w14:schemeClr w14:val="tx1"/>
            </w14:solidFill>
          </w14:textFill>
        </w:rPr>
        <w:t>)</w:t>
      </w:r>
      <w:r>
        <w:rPr>
          <w:rFonts w:ascii="宋体" w:hAnsi="宋体" w:eastAsia="宋体" w:cs="宋体"/>
          <w:color w:val="000000" w:themeColor="text1"/>
          <w:spacing w:val="5"/>
          <w:sz w:val="19"/>
          <w:szCs w:val="19"/>
          <w:highlight w:val="none"/>
          <w14:textFill>
            <w14:solidFill>
              <w14:schemeClr w14:val="tx1"/>
            </w14:solidFill>
          </w14:textFill>
        </w:rPr>
        <w:t xml:space="preserve"> 成交后，无正当理由放弃成交资格；</w:t>
      </w:r>
    </w:p>
    <w:p>
      <w:pPr>
        <w:spacing w:line="187" w:lineRule="auto"/>
        <w:ind w:left="492"/>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0"/>
          <w:sz w:val="19"/>
          <w:szCs w:val="19"/>
          <w:highlight w:val="none"/>
          <w14:textFill>
            <w14:solidFill>
              <w14:schemeClr w14:val="tx1"/>
            </w14:solidFill>
          </w14:textFill>
        </w:rPr>
        <w:t>(</w:t>
      </w:r>
      <w:r>
        <w:rPr>
          <w:rFonts w:ascii="Lucida Sans Unicode" w:hAnsi="Lucida Sans Unicode" w:eastAsia="Lucida Sans Unicode" w:cs="Lucida Sans Unicode"/>
          <w:color w:val="000000" w:themeColor="text1"/>
          <w:spacing w:val="5"/>
          <w:sz w:val="19"/>
          <w:szCs w:val="19"/>
          <w:highlight w:val="none"/>
          <w14:textFill>
            <w14:solidFill>
              <w14:schemeClr w14:val="tx1"/>
            </w14:solidFill>
          </w14:textFill>
        </w:rPr>
        <w:t>2</w:t>
      </w:r>
      <w:r>
        <w:rPr>
          <w:rFonts w:ascii="宋体" w:hAnsi="宋体" w:eastAsia="宋体" w:cs="宋体"/>
          <w:color w:val="000000" w:themeColor="text1"/>
          <w:spacing w:val="5"/>
          <w:sz w:val="19"/>
          <w:szCs w:val="19"/>
          <w:highlight w:val="none"/>
          <w14:textFill>
            <w14:solidFill>
              <w14:schemeClr w14:val="tx1"/>
            </w14:solidFill>
          </w14:textFill>
        </w:rPr>
        <w:t>) 成交后，无正当理由不与招标人签订合同；</w:t>
      </w:r>
    </w:p>
    <w:p>
      <w:pPr>
        <w:spacing w:before="1" w:line="187" w:lineRule="auto"/>
        <w:ind w:left="492"/>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8"/>
          <w:sz w:val="19"/>
          <w:szCs w:val="19"/>
          <w:highlight w:val="none"/>
          <w14:textFill>
            <w14:solidFill>
              <w14:schemeClr w14:val="tx1"/>
            </w14:solidFill>
          </w14:textFill>
        </w:rPr>
        <w:t>(</w:t>
      </w:r>
      <w:r>
        <w:rPr>
          <w:rFonts w:ascii="Lucida Sans Unicode" w:hAnsi="Lucida Sans Unicode" w:eastAsia="Lucida Sans Unicode" w:cs="Lucida Sans Unicode"/>
          <w:color w:val="000000" w:themeColor="text1"/>
          <w:spacing w:val="7"/>
          <w:sz w:val="19"/>
          <w:szCs w:val="19"/>
          <w:highlight w:val="none"/>
          <w14:textFill>
            <w14:solidFill>
              <w14:schemeClr w14:val="tx1"/>
            </w14:solidFill>
          </w14:textFill>
        </w:rPr>
        <w:t>3</w:t>
      </w:r>
      <w:r>
        <w:rPr>
          <w:rFonts w:ascii="宋体" w:hAnsi="宋体" w:eastAsia="宋体" w:cs="宋体"/>
          <w:color w:val="000000" w:themeColor="text1"/>
          <w:spacing w:val="4"/>
          <w:sz w:val="19"/>
          <w:szCs w:val="19"/>
          <w:highlight w:val="none"/>
          <w14:textFill>
            <w14:solidFill>
              <w14:schemeClr w14:val="tx1"/>
            </w14:solidFill>
          </w14:textFill>
        </w:rPr>
        <w:t>) 在签订合同时，向招标人提出附加条件或不按照相关要求签订合同；</w:t>
      </w:r>
    </w:p>
    <w:p>
      <w:pPr>
        <w:spacing w:line="187" w:lineRule="auto"/>
        <w:ind w:left="492"/>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0"/>
          <w:sz w:val="19"/>
          <w:szCs w:val="19"/>
          <w:highlight w:val="none"/>
          <w14:textFill>
            <w14:solidFill>
              <w14:schemeClr w14:val="tx1"/>
            </w14:solidFill>
          </w14:textFill>
        </w:rPr>
        <w:t>(</w:t>
      </w:r>
      <w:r>
        <w:rPr>
          <w:rFonts w:ascii="Lucida Sans Unicode" w:hAnsi="Lucida Sans Unicode" w:eastAsia="Lucida Sans Unicode" w:cs="Lucida Sans Unicode"/>
          <w:color w:val="000000" w:themeColor="text1"/>
          <w:spacing w:val="10"/>
          <w:sz w:val="19"/>
          <w:szCs w:val="19"/>
          <w:highlight w:val="none"/>
          <w14:textFill>
            <w14:solidFill>
              <w14:schemeClr w14:val="tx1"/>
            </w14:solidFill>
          </w14:textFill>
        </w:rPr>
        <w:t>4</w:t>
      </w:r>
      <w:r>
        <w:rPr>
          <w:rFonts w:ascii="宋体" w:hAnsi="宋体" w:eastAsia="宋体" w:cs="宋体"/>
          <w:color w:val="000000" w:themeColor="text1"/>
          <w:spacing w:val="6"/>
          <w:sz w:val="19"/>
          <w:szCs w:val="19"/>
          <w:highlight w:val="none"/>
          <w14:textFill>
            <w14:solidFill>
              <w14:schemeClr w14:val="tx1"/>
            </w14:solidFill>
          </w14:textFill>
        </w:rPr>
        <w:t>)</w:t>
      </w:r>
      <w:r>
        <w:rPr>
          <w:rFonts w:ascii="宋体" w:hAnsi="宋体" w:eastAsia="宋体" w:cs="宋体"/>
          <w:color w:val="000000" w:themeColor="text1"/>
          <w:spacing w:val="5"/>
          <w:sz w:val="19"/>
          <w:szCs w:val="19"/>
          <w:highlight w:val="none"/>
          <w14:textFill>
            <w14:solidFill>
              <w14:schemeClr w14:val="tx1"/>
            </w14:solidFill>
          </w14:textFill>
        </w:rPr>
        <w:t xml:space="preserve"> 不按照磋商文件要求提交履约保证金；</w:t>
      </w:r>
    </w:p>
    <w:p>
      <w:pPr>
        <w:spacing w:before="1" w:line="187" w:lineRule="auto"/>
        <w:ind w:left="492"/>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5"/>
          <w:sz w:val="19"/>
          <w:szCs w:val="19"/>
          <w:highlight w:val="none"/>
          <w14:textFill>
            <w14:solidFill>
              <w14:schemeClr w14:val="tx1"/>
            </w14:solidFill>
          </w14:textFill>
        </w:rPr>
        <w:t>(</w:t>
      </w:r>
      <w:r>
        <w:rPr>
          <w:rFonts w:ascii="Lucida Sans Unicode" w:hAnsi="Lucida Sans Unicode" w:eastAsia="Lucida Sans Unicode" w:cs="Lucida Sans Unicode"/>
          <w:color w:val="000000" w:themeColor="text1"/>
          <w:spacing w:val="5"/>
          <w:sz w:val="19"/>
          <w:szCs w:val="19"/>
          <w:highlight w:val="none"/>
          <w14:textFill>
            <w14:solidFill>
              <w14:schemeClr w14:val="tx1"/>
            </w14:solidFill>
          </w14:textFill>
        </w:rPr>
        <w:t>5</w:t>
      </w:r>
      <w:r>
        <w:rPr>
          <w:rFonts w:ascii="宋体" w:hAnsi="宋体" w:eastAsia="宋体" w:cs="宋体"/>
          <w:color w:val="000000" w:themeColor="text1"/>
          <w:spacing w:val="5"/>
          <w:sz w:val="19"/>
          <w:szCs w:val="19"/>
          <w:highlight w:val="none"/>
          <w14:textFill>
            <w14:solidFill>
              <w14:schemeClr w14:val="tx1"/>
            </w14:solidFill>
          </w14:textFill>
        </w:rPr>
        <w:t>) 要求修改、补充和撤销响应文件的实质性内容</w:t>
      </w:r>
      <w:r>
        <w:rPr>
          <w:rFonts w:ascii="宋体" w:hAnsi="宋体" w:eastAsia="宋体" w:cs="宋体"/>
          <w:color w:val="000000" w:themeColor="text1"/>
          <w:spacing w:val="4"/>
          <w:sz w:val="19"/>
          <w:szCs w:val="19"/>
          <w:highlight w:val="none"/>
          <w14:textFill>
            <w14:solidFill>
              <w14:schemeClr w14:val="tx1"/>
            </w14:solidFill>
          </w14:textFill>
        </w:rPr>
        <w:t>；</w:t>
      </w:r>
    </w:p>
    <w:p>
      <w:pPr>
        <w:spacing w:line="187" w:lineRule="auto"/>
        <w:ind w:left="492"/>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5"/>
          <w:sz w:val="19"/>
          <w:szCs w:val="19"/>
          <w:highlight w:val="none"/>
          <w14:textFill>
            <w14:solidFill>
              <w14:schemeClr w14:val="tx1"/>
            </w14:solidFill>
          </w14:textFill>
        </w:rPr>
        <w:t>(</w:t>
      </w:r>
      <w:r>
        <w:rPr>
          <w:rFonts w:ascii="Lucida Sans Unicode" w:hAnsi="Lucida Sans Unicode" w:eastAsia="Lucida Sans Unicode" w:cs="Lucida Sans Unicode"/>
          <w:color w:val="000000" w:themeColor="text1"/>
          <w:spacing w:val="5"/>
          <w:sz w:val="19"/>
          <w:szCs w:val="19"/>
          <w:highlight w:val="none"/>
          <w14:textFill>
            <w14:solidFill>
              <w14:schemeClr w14:val="tx1"/>
            </w14:solidFill>
          </w14:textFill>
        </w:rPr>
        <w:t>6</w:t>
      </w:r>
      <w:r>
        <w:rPr>
          <w:rFonts w:ascii="宋体" w:hAnsi="宋体" w:eastAsia="宋体" w:cs="宋体"/>
          <w:color w:val="000000" w:themeColor="text1"/>
          <w:spacing w:val="5"/>
          <w:sz w:val="19"/>
          <w:szCs w:val="19"/>
          <w:highlight w:val="none"/>
          <w14:textFill>
            <w14:solidFill>
              <w14:schemeClr w14:val="tx1"/>
            </w14:solidFill>
          </w14:textFill>
        </w:rPr>
        <w:t>) 要求更改磋商文件和成交结果公告的实质性内容</w:t>
      </w:r>
      <w:r>
        <w:rPr>
          <w:rFonts w:ascii="宋体" w:hAnsi="宋体" w:eastAsia="宋体" w:cs="宋体"/>
          <w:color w:val="000000" w:themeColor="text1"/>
          <w:spacing w:val="1"/>
          <w:sz w:val="19"/>
          <w:szCs w:val="19"/>
          <w:highlight w:val="none"/>
          <w14:textFill>
            <w14:solidFill>
              <w14:schemeClr w14:val="tx1"/>
            </w14:solidFill>
          </w14:textFill>
        </w:rPr>
        <w:t>；</w:t>
      </w:r>
    </w:p>
    <w:p>
      <w:pPr>
        <w:spacing w:before="1" w:line="210" w:lineRule="auto"/>
        <w:ind w:left="492"/>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0"/>
          <w:sz w:val="19"/>
          <w:szCs w:val="19"/>
          <w:highlight w:val="none"/>
          <w14:textFill>
            <w14:solidFill>
              <w14:schemeClr w14:val="tx1"/>
            </w14:solidFill>
          </w14:textFill>
        </w:rPr>
        <w:t>(</w:t>
      </w:r>
      <w:r>
        <w:rPr>
          <w:rFonts w:ascii="Lucida Sans Unicode" w:hAnsi="Lucida Sans Unicode" w:eastAsia="Lucida Sans Unicode" w:cs="Lucida Sans Unicode"/>
          <w:color w:val="000000" w:themeColor="text1"/>
          <w:spacing w:val="10"/>
          <w:sz w:val="19"/>
          <w:szCs w:val="19"/>
          <w:highlight w:val="none"/>
          <w14:textFill>
            <w14:solidFill>
              <w14:schemeClr w14:val="tx1"/>
            </w14:solidFill>
          </w14:textFill>
        </w:rPr>
        <w:t>7</w:t>
      </w:r>
      <w:r>
        <w:rPr>
          <w:rFonts w:ascii="宋体" w:hAnsi="宋体" w:eastAsia="宋体" w:cs="宋体"/>
          <w:color w:val="000000" w:themeColor="text1"/>
          <w:spacing w:val="6"/>
          <w:sz w:val="19"/>
          <w:szCs w:val="19"/>
          <w:highlight w:val="none"/>
          <w14:textFill>
            <w14:solidFill>
              <w14:schemeClr w14:val="tx1"/>
            </w14:solidFill>
          </w14:textFill>
        </w:rPr>
        <w:t>)</w:t>
      </w:r>
      <w:r>
        <w:rPr>
          <w:rFonts w:ascii="宋体" w:hAnsi="宋体" w:eastAsia="宋体" w:cs="宋体"/>
          <w:color w:val="000000" w:themeColor="text1"/>
          <w:spacing w:val="5"/>
          <w:sz w:val="19"/>
          <w:szCs w:val="19"/>
          <w:highlight w:val="none"/>
          <w14:textFill>
            <w14:solidFill>
              <w14:schemeClr w14:val="tx1"/>
            </w14:solidFill>
          </w14:textFill>
        </w:rPr>
        <w:t xml:space="preserve"> 法律法规和磋商文件规定的其他情形。</w:t>
      </w:r>
    </w:p>
    <w:p>
      <w:pPr>
        <w:spacing w:line="126" w:lineRule="exact"/>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sectPr>
          <w:footerReference r:id="rId23" w:type="default"/>
          <w:pgSz w:w="11900" w:h="16840"/>
          <w:pgMar w:top="774" w:right="672" w:bottom="276" w:left="667" w:header="0" w:footer="0" w:gutter="0"/>
          <w:cols w:equalWidth="0" w:num="1">
            <w:col w:w="10560"/>
          </w:cols>
        </w:sectPr>
      </w:pPr>
    </w:p>
    <w:p>
      <w:pPr>
        <w:spacing w:before="38" w:line="222" w:lineRule="auto"/>
        <w:ind w:left="488"/>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详细地址</w:t>
      </w:r>
      <w:r>
        <w:rPr>
          <w:rFonts w:ascii="宋体" w:hAnsi="宋体" w:eastAsia="宋体" w:cs="宋体"/>
          <w:color w:val="000000" w:themeColor="text1"/>
          <w:sz w:val="19"/>
          <w:szCs w:val="19"/>
          <w:highlight w:val="none"/>
          <w14:textFill>
            <w14:solidFill>
              <w14:schemeClr w14:val="tx1"/>
            </w14:solidFill>
          </w14:textFill>
        </w:rPr>
        <w:t>：</w:t>
      </w:r>
    </w:p>
    <w:p>
      <w:pPr>
        <w:spacing w:line="221" w:lineRule="auto"/>
        <w:ind w:left="508"/>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8"/>
          <w:sz w:val="19"/>
          <w:szCs w:val="19"/>
          <w:highlight w:val="none"/>
          <w14:textFill>
            <w14:solidFill>
              <w14:schemeClr w14:val="tx1"/>
            </w14:solidFill>
          </w14:textFill>
        </w:rPr>
        <w:t>电</w:t>
      </w:r>
      <w:r>
        <w:rPr>
          <w:rFonts w:ascii="宋体" w:hAnsi="宋体" w:eastAsia="宋体" w:cs="宋体"/>
          <w:color w:val="000000" w:themeColor="text1"/>
          <w:spacing w:val="-15"/>
          <w:sz w:val="19"/>
          <w:szCs w:val="19"/>
          <w:highlight w:val="none"/>
          <w14:textFill>
            <w14:solidFill>
              <w14:schemeClr w14:val="tx1"/>
            </w14:solidFill>
          </w14:textFill>
        </w:rPr>
        <w:t xml:space="preserve"> 话：</w:t>
      </w:r>
    </w:p>
    <w:p>
      <w:pPr>
        <w:spacing w:before="1" w:line="220" w:lineRule="auto"/>
        <w:ind w:left="486"/>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供应商开户</w:t>
      </w:r>
      <w:r>
        <w:rPr>
          <w:rFonts w:ascii="宋体" w:hAnsi="宋体" w:eastAsia="宋体" w:cs="宋体"/>
          <w:color w:val="000000" w:themeColor="text1"/>
          <w:sz w:val="19"/>
          <w:szCs w:val="19"/>
          <w:highlight w:val="none"/>
          <w14:textFill>
            <w14:solidFill>
              <w14:schemeClr w14:val="tx1"/>
            </w14:solidFill>
          </w14:textFill>
        </w:rPr>
        <w:t>银行：</w:t>
      </w:r>
    </w:p>
    <w:p>
      <w:pPr>
        <w:spacing w:before="1" w:line="221" w:lineRule="auto"/>
        <w:ind w:left="486"/>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5"/>
          <w:sz w:val="19"/>
          <w:szCs w:val="19"/>
          <w:highlight w:val="none"/>
          <w14:textFill>
            <w14:solidFill>
              <w14:schemeClr w14:val="tx1"/>
            </w14:solidFill>
          </w14:textFill>
        </w:rPr>
        <w:t>法定代表人签字：  (加盖公章</w:t>
      </w:r>
      <w:r>
        <w:rPr>
          <w:rFonts w:ascii="宋体" w:hAnsi="宋体" w:eastAsia="宋体" w:cs="宋体"/>
          <w:color w:val="000000" w:themeColor="text1"/>
          <w:spacing w:val="-4"/>
          <w:sz w:val="19"/>
          <w:szCs w:val="19"/>
          <w:highlight w:val="none"/>
          <w14:textFill>
            <w14:solidFill>
              <w14:schemeClr w14:val="tx1"/>
            </w14:solidFill>
          </w14:textFill>
        </w:rPr>
        <w:t>)</w:t>
      </w:r>
    </w:p>
    <w:p>
      <w:pPr>
        <w:spacing w:line="14" w:lineRule="auto"/>
        <w:rPr>
          <w:color w:val="000000" w:themeColor="text1"/>
          <w:sz w:val="2"/>
          <w:highlight w:val="none"/>
          <w14:textFill>
            <w14:solidFill>
              <w14:schemeClr w14:val="tx1"/>
            </w14:solidFill>
          </w14:textFill>
        </w:rPr>
      </w:pPr>
      <w:r>
        <w:rPr>
          <w:color w:val="000000" w:themeColor="text1"/>
          <w:sz w:val="2"/>
          <w:szCs w:val="2"/>
          <w:highlight w:val="none"/>
          <w14:textFill>
            <w14:solidFill>
              <w14:schemeClr w14:val="tx1"/>
            </w14:solidFill>
          </w14:textFill>
        </w:rPr>
        <w:br w:type="column"/>
      </w:r>
    </w:p>
    <w:p>
      <w:pPr>
        <w:spacing w:before="37" w:line="221" w:lineRule="auto"/>
        <w:ind w:left="95"/>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4"/>
          <w:sz w:val="19"/>
          <w:szCs w:val="19"/>
          <w:highlight w:val="none"/>
          <w14:textFill>
            <w14:solidFill>
              <w14:schemeClr w14:val="tx1"/>
            </w14:solidFill>
          </w14:textFill>
        </w:rPr>
        <w:t>邮</w:t>
      </w:r>
      <w:r>
        <w:rPr>
          <w:rFonts w:ascii="宋体" w:hAnsi="宋体" w:eastAsia="宋体" w:cs="宋体"/>
          <w:color w:val="000000" w:themeColor="text1"/>
          <w:spacing w:val="-3"/>
          <w:sz w:val="19"/>
          <w:szCs w:val="19"/>
          <w:highlight w:val="none"/>
          <w14:textFill>
            <w14:solidFill>
              <w14:schemeClr w14:val="tx1"/>
            </w14:solidFill>
          </w14:textFill>
        </w:rPr>
        <w:t>政编码：</w:t>
      </w:r>
    </w:p>
    <w:p>
      <w:pPr>
        <w:spacing w:line="185" w:lineRule="auto"/>
        <w:ind w:left="139"/>
        <w:rPr>
          <w:rFonts w:ascii="宋体" w:hAnsi="宋体" w:eastAsia="宋体" w:cs="宋体"/>
          <w:color w:val="000000" w:themeColor="text1"/>
          <w:sz w:val="18"/>
          <w:szCs w:val="18"/>
          <w:highlight w:val="none"/>
          <w14:textFill>
            <w14:solidFill>
              <w14:schemeClr w14:val="tx1"/>
            </w14:solidFill>
          </w14:textFill>
        </w:rPr>
      </w:pPr>
      <w:r>
        <w:rPr>
          <w:rFonts w:ascii="宋体" w:hAnsi="宋体" w:eastAsia="宋体" w:cs="宋体"/>
          <w:color w:val="000000" w:themeColor="text1"/>
          <w:spacing w:val="4"/>
          <w:sz w:val="18"/>
          <w:szCs w:val="18"/>
          <w:highlight w:val="none"/>
          <w14:textFill>
            <w14:solidFill>
              <w14:schemeClr w14:val="tx1"/>
            </w14:solidFill>
          </w14:textFill>
        </w:rPr>
        <w:t>电</w:t>
      </w:r>
      <w:r>
        <w:rPr>
          <w:rFonts w:ascii="宋体" w:hAnsi="宋体" w:eastAsia="宋体" w:cs="宋体"/>
          <w:color w:val="000000" w:themeColor="text1"/>
          <w:spacing w:val="3"/>
          <w:sz w:val="18"/>
          <w:szCs w:val="18"/>
          <w:highlight w:val="none"/>
          <w14:textFill>
            <w14:solidFill>
              <w14:schemeClr w14:val="tx1"/>
            </w14:solidFill>
          </w14:textFill>
        </w:rPr>
        <w:t>子函件：</w:t>
      </w:r>
    </w:p>
    <w:p>
      <w:pPr>
        <w:spacing w:line="293" w:lineRule="exact"/>
        <w:rPr>
          <w:rFonts w:ascii="宋体" w:hAnsi="宋体" w:eastAsia="宋体" w:cs="宋体"/>
          <w:color w:val="000000" w:themeColor="text1"/>
          <w:sz w:val="18"/>
          <w:szCs w:val="18"/>
          <w:highlight w:val="none"/>
          <w14:textFill>
            <w14:solidFill>
              <w14:schemeClr w14:val="tx1"/>
            </w14:solidFill>
          </w14:textFill>
        </w:rPr>
      </w:pPr>
      <w:r>
        <w:rPr>
          <w:rFonts w:ascii="宋体" w:hAnsi="宋体" w:eastAsia="宋体" w:cs="宋体"/>
          <w:color w:val="000000" w:themeColor="text1"/>
          <w:spacing w:val="1"/>
          <w:position w:val="3"/>
          <w:sz w:val="18"/>
          <w:szCs w:val="18"/>
          <w:highlight w:val="none"/>
          <w14:textFill>
            <w14:solidFill>
              <w14:schemeClr w14:val="tx1"/>
            </w14:solidFill>
          </w14:textFill>
        </w:rPr>
        <w:t>账</w:t>
      </w:r>
      <w:r>
        <w:rPr>
          <w:rFonts w:ascii="宋体" w:hAnsi="宋体" w:eastAsia="宋体" w:cs="宋体"/>
          <w:color w:val="000000" w:themeColor="text1"/>
          <w:position w:val="3"/>
          <w:sz w:val="18"/>
          <w:szCs w:val="18"/>
          <w:highlight w:val="none"/>
          <w14:textFill>
            <w14:solidFill>
              <w14:schemeClr w14:val="tx1"/>
            </w14:solidFill>
          </w14:textFill>
        </w:rPr>
        <w:t>号</w:t>
      </w:r>
      <w:r>
        <w:rPr>
          <w:rFonts w:ascii="Lucida Sans Unicode" w:hAnsi="Lucida Sans Unicode" w:eastAsia="Lucida Sans Unicode" w:cs="Lucida Sans Unicode"/>
          <w:color w:val="000000" w:themeColor="text1"/>
          <w:position w:val="3"/>
          <w:sz w:val="18"/>
          <w:szCs w:val="18"/>
          <w:highlight w:val="none"/>
          <w14:textFill>
            <w14:solidFill>
              <w14:schemeClr w14:val="tx1"/>
            </w14:solidFill>
          </w14:textFill>
        </w:rPr>
        <w:t>/</w:t>
      </w:r>
      <w:r>
        <w:rPr>
          <w:rFonts w:ascii="宋体" w:hAnsi="宋体" w:eastAsia="宋体" w:cs="宋体"/>
          <w:color w:val="000000" w:themeColor="text1"/>
          <w:position w:val="3"/>
          <w:sz w:val="18"/>
          <w:szCs w:val="18"/>
          <w:highlight w:val="none"/>
          <w14:textFill>
            <w14:solidFill>
              <w14:schemeClr w14:val="tx1"/>
            </w14:solidFill>
          </w14:textFill>
        </w:rPr>
        <w:t>行号：</w:t>
      </w:r>
    </w:p>
    <w:p>
      <w:pPr>
        <w:spacing w:before="212" w:line="186" w:lineRule="auto"/>
        <w:ind w:left="261"/>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0"/>
          <w:sz w:val="19"/>
          <w:szCs w:val="19"/>
          <w:highlight w:val="none"/>
          <w14:textFill>
            <w14:solidFill>
              <w14:schemeClr w14:val="tx1"/>
            </w14:solidFill>
          </w14:textFill>
        </w:rPr>
        <w:t>年</w:t>
      </w:r>
      <w:r>
        <w:rPr>
          <w:rFonts w:ascii="宋体" w:hAnsi="宋体" w:eastAsia="宋体" w:cs="宋体"/>
          <w:color w:val="000000" w:themeColor="text1"/>
          <w:spacing w:val="7"/>
          <w:sz w:val="19"/>
          <w:szCs w:val="19"/>
          <w:highlight w:val="none"/>
          <w14:textFill>
            <w14:solidFill>
              <w14:schemeClr w14:val="tx1"/>
            </w14:solidFill>
          </w14:textFill>
        </w:rPr>
        <w:t xml:space="preserve">  月    日</w:t>
      </w:r>
    </w:p>
    <w:p>
      <w:pPr>
        <w:rPr>
          <w:color w:val="000000" w:themeColor="text1"/>
          <w:highlight w:val="none"/>
          <w14:textFill>
            <w14:solidFill>
              <w14:schemeClr w14:val="tx1"/>
            </w14:solidFill>
          </w14:textFill>
        </w:rPr>
        <w:sectPr>
          <w:type w:val="continuous"/>
          <w:pgSz w:w="11900" w:h="16840"/>
          <w:pgMar w:top="774" w:right="672" w:bottom="276" w:left="667" w:header="0" w:footer="0" w:gutter="0"/>
          <w:cols w:equalWidth="0" w:num="2">
            <w:col w:w="4567" w:space="100"/>
            <w:col w:w="5894"/>
          </w:cols>
        </w:sectPr>
      </w:pPr>
    </w:p>
    <w:p>
      <w:pPr>
        <w:spacing w:before="38" w:line="221" w:lineRule="auto"/>
        <w:ind w:left="1"/>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6"/>
          <w:sz w:val="19"/>
          <w:szCs w:val="19"/>
          <w:highlight w:val="none"/>
          <w14:textFill>
            <w14:solidFill>
              <w14:schemeClr w14:val="tx1"/>
            </w14:solidFill>
          </w14:textFill>
        </w:rPr>
        <w:t>格</w:t>
      </w:r>
      <w:r>
        <w:rPr>
          <w:rFonts w:ascii="宋体" w:hAnsi="宋体" w:eastAsia="宋体" w:cs="宋体"/>
          <w:color w:val="000000" w:themeColor="text1"/>
          <w:spacing w:val="5"/>
          <w:sz w:val="19"/>
          <w:szCs w:val="19"/>
          <w:highlight w:val="none"/>
          <w14:textFill>
            <w14:solidFill>
              <w14:schemeClr w14:val="tx1"/>
            </w14:solidFill>
          </w14:textFill>
        </w:rPr>
        <w:t>式四：</w:t>
      </w:r>
    </w:p>
    <w:p>
      <w:pPr>
        <w:spacing w:line="220" w:lineRule="auto"/>
        <w:ind w:left="4775"/>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0"/>
          <w:sz w:val="19"/>
          <w:szCs w:val="19"/>
          <w:highlight w:val="none"/>
          <w14:textFill>
            <w14:solidFill>
              <w14:schemeClr w14:val="tx1"/>
            </w14:solidFill>
          </w14:textFill>
        </w:rPr>
        <w:t>首</w:t>
      </w:r>
      <w:r>
        <w:rPr>
          <w:rFonts w:ascii="宋体" w:hAnsi="宋体" w:eastAsia="宋体" w:cs="宋体"/>
          <w:color w:val="000000" w:themeColor="text1"/>
          <w:spacing w:val="9"/>
          <w:sz w:val="19"/>
          <w:szCs w:val="19"/>
          <w:highlight w:val="none"/>
          <w14:textFill>
            <w14:solidFill>
              <w14:schemeClr w14:val="tx1"/>
            </w14:solidFill>
          </w14:textFill>
        </w:rPr>
        <w:t>轮报价表</w:t>
      </w:r>
    </w:p>
    <w:p>
      <w:pPr>
        <w:spacing w:line="382" w:lineRule="auto"/>
        <w:rPr>
          <w:color w:val="000000" w:themeColor="text1"/>
          <w:highlight w:val="none"/>
          <w14:textFill>
            <w14:solidFill>
              <w14:schemeClr w14:val="tx1"/>
            </w14:solidFill>
          </w14:textFill>
        </w:rPr>
      </w:pPr>
    </w:p>
    <w:p>
      <w:pPr>
        <w:spacing w:before="73" w:line="211" w:lineRule="auto"/>
        <w:ind w:left="9"/>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9"/>
          <w:sz w:val="19"/>
          <w:szCs w:val="19"/>
          <w:highlight w:val="none"/>
          <w14:textFill>
            <w14:solidFill>
              <w14:schemeClr w14:val="tx1"/>
            </w14:solidFill>
          </w14:textFill>
        </w:rPr>
        <w:t>说</w:t>
      </w:r>
      <w:r>
        <w:rPr>
          <w:rFonts w:ascii="宋体" w:hAnsi="宋体" w:eastAsia="宋体" w:cs="宋体"/>
          <w:color w:val="000000" w:themeColor="text1"/>
          <w:spacing w:val="-6"/>
          <w:sz w:val="19"/>
          <w:szCs w:val="19"/>
          <w:highlight w:val="none"/>
          <w14:textFill>
            <w14:solidFill>
              <w14:schemeClr w14:val="tx1"/>
            </w14:solidFill>
          </w14:textFill>
        </w:rPr>
        <w:t xml:space="preserve">明：  </w:t>
      </w:r>
      <w:r>
        <w:rPr>
          <w:rFonts w:ascii="Lucida Sans Unicode" w:hAnsi="Lucida Sans Unicode" w:eastAsia="Lucida Sans Unicode" w:cs="Lucida Sans Unicode"/>
          <w:color w:val="000000" w:themeColor="text1"/>
          <w:spacing w:val="-6"/>
          <w:sz w:val="19"/>
          <w:szCs w:val="19"/>
          <w:highlight w:val="none"/>
          <w14:textFill>
            <w14:solidFill>
              <w14:schemeClr w14:val="tx1"/>
            </w14:solidFill>
          </w14:textFill>
        </w:rPr>
        <w:t xml:space="preserve">1 </w:t>
      </w:r>
      <w:r>
        <w:rPr>
          <w:rFonts w:ascii="宋体" w:hAnsi="宋体" w:eastAsia="宋体" w:cs="宋体"/>
          <w:color w:val="000000" w:themeColor="text1"/>
          <w:spacing w:val="-6"/>
          <w:sz w:val="19"/>
          <w:szCs w:val="19"/>
          <w:highlight w:val="none"/>
          <w14:textFill>
            <w14:solidFill>
              <w14:schemeClr w14:val="tx1"/>
            </w14:solidFill>
          </w14:textFill>
        </w:rPr>
        <w:t>．所有价格均系用人民币表示，单位为元。</w:t>
      </w:r>
    </w:p>
    <w:p>
      <w:pPr>
        <w:spacing w:before="164" w:line="187" w:lineRule="auto"/>
        <w:ind w:left="734"/>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 xml:space="preserve">2 </w:t>
      </w:r>
      <w:r>
        <w:rPr>
          <w:rFonts w:ascii="宋体" w:hAnsi="宋体" w:eastAsia="宋体" w:cs="宋体"/>
          <w:color w:val="000000" w:themeColor="text1"/>
          <w:spacing w:val="1"/>
          <w:sz w:val="19"/>
          <w:szCs w:val="19"/>
          <w:highlight w:val="none"/>
          <w14:textFill>
            <w14:solidFill>
              <w14:schemeClr w14:val="tx1"/>
            </w14:solidFill>
          </w14:textFill>
        </w:rPr>
        <w:t>．价格应按</w:t>
      </w:r>
      <w:r>
        <w:rPr>
          <w:rFonts w:ascii="宋体" w:hAnsi="宋体" w:eastAsia="宋体" w:cs="宋体"/>
          <w:color w:val="000000" w:themeColor="text1"/>
          <w:sz w:val="19"/>
          <w:szCs w:val="19"/>
          <w:highlight w:val="none"/>
          <w14:textFill>
            <w14:solidFill>
              <w14:schemeClr w14:val="tx1"/>
            </w14:solidFill>
          </w14:textFill>
        </w:rPr>
        <w:t>照</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w:t>
      </w:r>
      <w:r>
        <w:rPr>
          <w:rFonts w:ascii="宋体" w:hAnsi="宋体" w:eastAsia="宋体" w:cs="宋体"/>
          <w:color w:val="000000" w:themeColor="text1"/>
          <w:sz w:val="19"/>
          <w:szCs w:val="19"/>
          <w:highlight w:val="none"/>
          <w14:textFill>
            <w14:solidFill>
              <w14:schemeClr w14:val="tx1"/>
            </w14:solidFill>
          </w14:textFill>
        </w:rPr>
        <w:t>供应商须知</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w:t>
      </w:r>
      <w:r>
        <w:rPr>
          <w:rFonts w:ascii="宋体" w:hAnsi="宋体" w:eastAsia="宋体" w:cs="宋体"/>
          <w:color w:val="000000" w:themeColor="text1"/>
          <w:sz w:val="19"/>
          <w:szCs w:val="19"/>
          <w:highlight w:val="none"/>
          <w14:textFill>
            <w14:solidFill>
              <w14:schemeClr w14:val="tx1"/>
            </w14:solidFill>
          </w14:textFill>
        </w:rPr>
        <w:t>的要求报价。</w:t>
      </w:r>
    </w:p>
    <w:p>
      <w:pPr>
        <w:spacing w:before="1" w:line="198" w:lineRule="auto"/>
        <w:ind w:left="729" w:right="2793" w:firstLine="5"/>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 xml:space="preserve">3 </w:t>
      </w:r>
      <w:r>
        <w:rPr>
          <w:rFonts w:ascii="宋体" w:hAnsi="宋体" w:eastAsia="宋体" w:cs="宋体"/>
          <w:color w:val="000000" w:themeColor="text1"/>
          <w:spacing w:val="-1"/>
          <w:sz w:val="19"/>
          <w:szCs w:val="19"/>
          <w:highlight w:val="none"/>
          <w14:textFill>
            <w14:solidFill>
              <w14:schemeClr w14:val="tx1"/>
            </w14:solidFill>
          </w14:textFill>
        </w:rPr>
        <w:t>．格式、内容和签署、盖章必须</w:t>
      </w:r>
      <w:r>
        <w:rPr>
          <w:rFonts w:ascii="宋体" w:hAnsi="宋体" w:eastAsia="宋体" w:cs="宋体"/>
          <w:color w:val="000000" w:themeColor="text1"/>
          <w:sz w:val="19"/>
          <w:szCs w:val="19"/>
          <w:highlight w:val="none"/>
          <w14:textFill>
            <w14:solidFill>
              <w14:schemeClr w14:val="tx1"/>
            </w14:solidFill>
          </w14:textFill>
        </w:rPr>
        <w:t xml:space="preserve">完整。                                     </w:t>
      </w: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4.</w:t>
      </w:r>
      <w:r>
        <w:rPr>
          <w:rFonts w:ascii="宋体" w:hAnsi="宋体" w:eastAsia="宋体" w:cs="宋体"/>
          <w:color w:val="000000" w:themeColor="text1"/>
          <w:spacing w:val="1"/>
          <w:sz w:val="19"/>
          <w:szCs w:val="19"/>
          <w:highlight w:val="none"/>
          <w14:textFill>
            <w14:solidFill>
              <w14:schemeClr w14:val="tx1"/>
            </w14:solidFill>
          </w14:textFill>
        </w:rPr>
        <w:t>《首轮报价表》中所填写内容与响应文件中内容不一致的，以开标一览</w:t>
      </w:r>
      <w:r>
        <w:rPr>
          <w:rFonts w:ascii="宋体" w:hAnsi="宋体" w:eastAsia="宋体" w:cs="宋体"/>
          <w:color w:val="000000" w:themeColor="text1"/>
          <w:sz w:val="19"/>
          <w:szCs w:val="19"/>
          <w:highlight w:val="none"/>
          <w14:textFill>
            <w14:solidFill>
              <w14:schemeClr w14:val="tx1"/>
            </w14:solidFill>
          </w14:textFill>
        </w:rPr>
        <w:t>表为准。</w:t>
      </w:r>
    </w:p>
    <w:p>
      <w:pPr>
        <w:spacing w:before="165" w:line="229" w:lineRule="auto"/>
        <w:ind w:firstLine="1"/>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6"/>
          <w:sz w:val="19"/>
          <w:szCs w:val="19"/>
          <w:highlight w:val="none"/>
          <w14:textFill>
            <w14:solidFill>
              <w14:schemeClr w14:val="tx1"/>
            </w14:solidFill>
          </w14:textFill>
        </w:rPr>
        <w:t>注：</w:t>
      </w:r>
      <w:r>
        <w:rPr>
          <w:rFonts w:ascii="宋体" w:hAnsi="宋体" w:eastAsia="宋体" w:cs="宋体"/>
          <w:color w:val="000000" w:themeColor="text1"/>
          <w:spacing w:val="19"/>
          <w:sz w:val="19"/>
          <w:szCs w:val="19"/>
          <w:highlight w:val="none"/>
          <w14:textFill>
            <w14:solidFill>
              <w14:schemeClr w14:val="tx1"/>
            </w14:solidFill>
          </w14:textFill>
        </w:rPr>
        <w:t>采</w:t>
      </w:r>
      <w:r>
        <w:rPr>
          <w:rFonts w:ascii="宋体" w:hAnsi="宋体" w:eastAsia="宋体" w:cs="宋体"/>
          <w:color w:val="000000" w:themeColor="text1"/>
          <w:spacing w:val="13"/>
          <w:sz w:val="19"/>
          <w:szCs w:val="19"/>
          <w:highlight w:val="none"/>
          <w14:textFill>
            <w14:solidFill>
              <w14:schemeClr w14:val="tx1"/>
            </w14:solidFill>
          </w14:textFill>
        </w:rPr>
        <w:t>用电子招投标的项目无需编制该表格，投标供应商应在投标客户端【报价部分】进行填写，投标客户端软件将</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21"/>
          <w:sz w:val="19"/>
          <w:szCs w:val="19"/>
          <w:highlight w:val="none"/>
          <w14:textFill>
            <w14:solidFill>
              <w14:schemeClr w14:val="tx1"/>
            </w14:solidFill>
          </w14:textFill>
        </w:rPr>
        <w:t>自</w:t>
      </w:r>
      <w:r>
        <w:rPr>
          <w:rFonts w:ascii="宋体" w:hAnsi="宋体" w:eastAsia="宋体" w:cs="宋体"/>
          <w:color w:val="000000" w:themeColor="text1"/>
          <w:spacing w:val="13"/>
          <w:sz w:val="19"/>
          <w:szCs w:val="19"/>
          <w:highlight w:val="none"/>
          <w14:textFill>
            <w14:solidFill>
              <w14:schemeClr w14:val="tx1"/>
            </w14:solidFill>
          </w14:textFill>
        </w:rPr>
        <w:t>动根据供应商填写信息在线生成开标一览表 (首轮报价表、报价一览表) 或分项报价表，若在投标文件中出现非系</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13"/>
          <w:sz w:val="19"/>
          <w:szCs w:val="19"/>
          <w:highlight w:val="none"/>
          <w14:textFill>
            <w14:solidFill>
              <w14:schemeClr w14:val="tx1"/>
            </w14:solidFill>
          </w14:textFill>
        </w:rPr>
        <w:t>统生成的开标一览表 (首轮报价表、报价一览表) 或分项报价表，且与投标客户端生成的开标一览表 (首轮报价表</w:t>
      </w:r>
      <w:r>
        <w:rPr>
          <w:rFonts w:ascii="宋体" w:hAnsi="宋体" w:eastAsia="宋体" w:cs="宋体"/>
          <w:color w:val="000000" w:themeColor="text1"/>
          <w:spacing w:val="8"/>
          <w:sz w:val="19"/>
          <w:szCs w:val="19"/>
          <w:highlight w:val="none"/>
          <w14:textFill>
            <w14:solidFill>
              <w14:schemeClr w14:val="tx1"/>
            </w14:solidFill>
          </w14:textFill>
        </w:rPr>
        <w:t>、</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18"/>
          <w:sz w:val="19"/>
          <w:szCs w:val="19"/>
          <w:highlight w:val="none"/>
          <w14:textFill>
            <w14:solidFill>
              <w14:schemeClr w14:val="tx1"/>
            </w14:solidFill>
          </w14:textFill>
        </w:rPr>
        <w:t>报价</w:t>
      </w:r>
      <w:r>
        <w:rPr>
          <w:rFonts w:ascii="宋体" w:hAnsi="宋体" w:eastAsia="宋体" w:cs="宋体"/>
          <w:color w:val="000000" w:themeColor="text1"/>
          <w:spacing w:val="16"/>
          <w:sz w:val="19"/>
          <w:szCs w:val="19"/>
          <w:highlight w:val="none"/>
          <w14:textFill>
            <w14:solidFill>
              <w14:schemeClr w14:val="tx1"/>
            </w14:solidFill>
          </w14:textFill>
        </w:rPr>
        <w:t>一</w:t>
      </w:r>
      <w:r>
        <w:rPr>
          <w:rFonts w:ascii="宋体" w:hAnsi="宋体" w:eastAsia="宋体" w:cs="宋体"/>
          <w:color w:val="000000" w:themeColor="text1"/>
          <w:spacing w:val="9"/>
          <w:sz w:val="19"/>
          <w:szCs w:val="19"/>
          <w:highlight w:val="none"/>
          <w14:textFill>
            <w14:solidFill>
              <w14:schemeClr w14:val="tx1"/>
            </w14:solidFill>
          </w14:textFill>
        </w:rPr>
        <w:t>览表) 或分项报价表信息内容不一致， 以投标客户端生成的内容为准。</w:t>
      </w:r>
    </w:p>
    <w:p>
      <w:pPr>
        <w:spacing w:line="258" w:lineRule="auto"/>
        <w:rPr>
          <w:color w:val="000000" w:themeColor="text1"/>
          <w:highlight w:val="none"/>
          <w14:textFill>
            <w14:solidFill>
              <w14:schemeClr w14:val="tx1"/>
            </w14:solidFill>
          </w14:textFill>
        </w:rPr>
      </w:pPr>
    </w:p>
    <w:p>
      <w:pPr>
        <w:spacing w:line="258" w:lineRule="auto"/>
        <w:rPr>
          <w:color w:val="000000" w:themeColor="text1"/>
          <w:highlight w:val="none"/>
          <w14:textFill>
            <w14:solidFill>
              <w14:schemeClr w14:val="tx1"/>
            </w14:solidFill>
          </w14:textFill>
        </w:rPr>
      </w:pPr>
    </w:p>
    <w:p>
      <w:pPr>
        <w:spacing w:before="61" w:line="222" w:lineRule="auto"/>
        <w:ind w:left="3909"/>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法定代表人</w:t>
      </w:r>
      <w:r>
        <w:rPr>
          <w:rFonts w:ascii="宋体" w:hAnsi="宋体" w:eastAsia="宋体" w:cs="宋体"/>
          <w:color w:val="000000" w:themeColor="text1"/>
          <w:spacing w:val="1"/>
          <w:sz w:val="19"/>
          <w:szCs w:val="19"/>
          <w:highlight w:val="none"/>
          <w14:textFill>
            <w14:solidFill>
              <w14:schemeClr w14:val="tx1"/>
            </w14:solidFill>
          </w14:textFill>
        </w:rPr>
        <w:t>或法人授权代表 (签字) ：</w:t>
      </w:r>
    </w:p>
    <w:p>
      <w:pPr>
        <w:spacing w:before="1" w:line="220" w:lineRule="auto"/>
        <w:ind w:left="5889"/>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加</w:t>
      </w:r>
      <w:r>
        <w:rPr>
          <w:rFonts w:ascii="宋体" w:hAnsi="宋体" w:eastAsia="宋体" w:cs="宋体"/>
          <w:color w:val="000000" w:themeColor="text1"/>
          <w:sz w:val="19"/>
          <w:szCs w:val="19"/>
          <w:highlight w:val="none"/>
          <w14:textFill>
            <w14:solidFill>
              <w14:schemeClr w14:val="tx1"/>
            </w14:solidFill>
          </w14:textFill>
        </w:rPr>
        <w:t>盖公章：</w:t>
      </w:r>
    </w:p>
    <w:p>
      <w:pPr>
        <w:spacing w:before="1" w:line="221" w:lineRule="auto"/>
        <w:ind w:left="6009"/>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0"/>
          <w:sz w:val="19"/>
          <w:szCs w:val="19"/>
          <w:highlight w:val="none"/>
          <w14:textFill>
            <w14:solidFill>
              <w14:schemeClr w14:val="tx1"/>
            </w14:solidFill>
          </w14:textFill>
        </w:rPr>
        <w:t>年</w:t>
      </w:r>
      <w:r>
        <w:rPr>
          <w:rFonts w:ascii="宋体" w:hAnsi="宋体" w:eastAsia="宋体" w:cs="宋体"/>
          <w:color w:val="000000" w:themeColor="text1"/>
          <w:spacing w:val="7"/>
          <w:sz w:val="19"/>
          <w:szCs w:val="19"/>
          <w:highlight w:val="none"/>
          <w14:textFill>
            <w14:solidFill>
              <w14:schemeClr w14:val="tx1"/>
            </w14:solidFill>
          </w14:textFill>
        </w:rPr>
        <w:t xml:space="preserve">   月   日</w:t>
      </w:r>
    </w:p>
    <w:p>
      <w:pPr>
        <w:rPr>
          <w:color w:val="000000" w:themeColor="text1"/>
          <w:highlight w:val="none"/>
          <w14:textFill>
            <w14:solidFill>
              <w14:schemeClr w14:val="tx1"/>
            </w14:solidFill>
          </w14:textFill>
        </w:rPr>
        <w:sectPr>
          <w:footerReference r:id="rId24" w:type="default"/>
          <w:pgSz w:w="11900" w:h="16840"/>
          <w:pgMar w:top="966" w:right="846" w:bottom="276" w:left="665" w:header="0" w:footer="0" w:gutter="0"/>
          <w:cols w:space="720" w:num="1"/>
        </w:sectPr>
      </w:pPr>
    </w:p>
    <w:p>
      <w:pPr>
        <w:spacing w:before="38" w:line="221" w:lineRule="auto"/>
        <w:ind w:left="1"/>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6"/>
          <w:sz w:val="19"/>
          <w:szCs w:val="19"/>
          <w:highlight w:val="none"/>
          <w14:textFill>
            <w14:solidFill>
              <w14:schemeClr w14:val="tx1"/>
            </w14:solidFill>
          </w14:textFill>
        </w:rPr>
        <w:t>格</w:t>
      </w:r>
      <w:r>
        <w:rPr>
          <w:rFonts w:ascii="宋体" w:hAnsi="宋体" w:eastAsia="宋体" w:cs="宋体"/>
          <w:color w:val="000000" w:themeColor="text1"/>
          <w:spacing w:val="5"/>
          <w:sz w:val="19"/>
          <w:szCs w:val="19"/>
          <w:highlight w:val="none"/>
          <w14:textFill>
            <w14:solidFill>
              <w14:schemeClr w14:val="tx1"/>
            </w14:solidFill>
          </w14:textFill>
        </w:rPr>
        <w:t>式五：</w:t>
      </w:r>
    </w:p>
    <w:p>
      <w:pPr>
        <w:spacing w:line="220" w:lineRule="auto"/>
        <w:ind w:left="4772"/>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0"/>
          <w:sz w:val="19"/>
          <w:szCs w:val="19"/>
          <w:highlight w:val="none"/>
          <w14:textFill>
            <w14:solidFill>
              <w14:schemeClr w14:val="tx1"/>
            </w14:solidFill>
          </w14:textFill>
        </w:rPr>
        <w:t>授权委托书</w:t>
      </w:r>
    </w:p>
    <w:p>
      <w:pPr>
        <w:spacing w:before="227" w:line="198" w:lineRule="auto"/>
        <w:ind w:left="8" w:right="109" w:firstLine="564"/>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4"/>
          <w:sz w:val="19"/>
          <w:szCs w:val="19"/>
          <w:highlight w:val="none"/>
          <w14:textFill>
            <w14:solidFill>
              <w14:schemeClr w14:val="tx1"/>
            </w14:solidFill>
          </w14:textFill>
        </w:rPr>
        <w:t>本人</w:t>
      </w:r>
      <w:r>
        <w:rPr>
          <w:rFonts w:ascii="Lucida Sans Unicode" w:hAnsi="Lucida Sans Unicode" w:eastAsia="Lucida Sans Unicode" w:cs="Lucida Sans Unicode"/>
          <w:color w:val="000000" w:themeColor="text1"/>
          <w:spacing w:val="4"/>
          <w:sz w:val="19"/>
          <w:szCs w:val="19"/>
          <w:highlight w:val="none"/>
          <w14:textFill>
            <w14:solidFill>
              <w14:schemeClr w14:val="tx1"/>
            </w14:solidFill>
          </w14:textFill>
        </w:rPr>
        <w:t>________________</w:t>
      </w: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 xml:space="preserve">_ </w:t>
      </w:r>
      <w:r>
        <w:rPr>
          <w:rFonts w:ascii="宋体" w:hAnsi="宋体" w:eastAsia="宋体" w:cs="宋体"/>
          <w:color w:val="000000" w:themeColor="text1"/>
          <w:spacing w:val="2"/>
          <w:sz w:val="19"/>
          <w:szCs w:val="19"/>
          <w:highlight w:val="none"/>
          <w14:textFill>
            <w14:solidFill>
              <w14:schemeClr w14:val="tx1"/>
            </w14:solidFill>
          </w14:textFill>
        </w:rPr>
        <w:t>(姓名) 系</w:t>
      </w: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 xml:space="preserve">_________________ </w:t>
      </w:r>
      <w:r>
        <w:rPr>
          <w:rFonts w:ascii="宋体" w:hAnsi="宋体" w:eastAsia="宋体" w:cs="宋体"/>
          <w:color w:val="000000" w:themeColor="text1"/>
          <w:spacing w:val="2"/>
          <w:sz w:val="19"/>
          <w:szCs w:val="19"/>
          <w:highlight w:val="none"/>
          <w14:textFill>
            <w14:solidFill>
              <w14:schemeClr w14:val="tx1"/>
            </w14:solidFill>
          </w14:textFill>
        </w:rPr>
        <w:t>(供应商名称) 的法定代表人，现委托</w:t>
      </w: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 xml:space="preserve">_________________ </w:t>
      </w:r>
      <w:r>
        <w:rPr>
          <w:rFonts w:ascii="宋体" w:hAnsi="宋体" w:eastAsia="宋体" w:cs="宋体"/>
          <w:color w:val="000000" w:themeColor="text1"/>
          <w:spacing w:val="2"/>
          <w:sz w:val="19"/>
          <w:szCs w:val="19"/>
          <w:highlight w:val="none"/>
          <w14:textFill>
            <w14:solidFill>
              <w14:schemeClr w14:val="tx1"/>
            </w14:solidFill>
          </w14:textFill>
        </w:rPr>
        <w:t>(姓</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2"/>
          <w:sz w:val="19"/>
          <w:szCs w:val="19"/>
          <w:highlight w:val="none"/>
          <w14:textFill>
            <w14:solidFill>
              <w14:schemeClr w14:val="tx1"/>
            </w14:solidFill>
          </w14:textFill>
        </w:rPr>
        <w:t>名) 为我方代理人。</w:t>
      </w:r>
      <w:r>
        <w:rPr>
          <w:rFonts w:ascii="宋体" w:hAnsi="宋体" w:eastAsia="宋体" w:cs="宋体"/>
          <w:color w:val="000000" w:themeColor="text1"/>
          <w:spacing w:val="1"/>
          <w:sz w:val="19"/>
          <w:szCs w:val="19"/>
          <w:highlight w:val="none"/>
          <w14:textFill>
            <w14:solidFill>
              <w14:schemeClr w14:val="tx1"/>
            </w14:solidFill>
          </w14:textFill>
        </w:rPr>
        <w:t>代理人根据授权，以我方名义签署、澄清确认、递 交、撤回、修改招标项目响应文件、签订合同和处理</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2"/>
          <w:sz w:val="19"/>
          <w:szCs w:val="19"/>
          <w:highlight w:val="none"/>
          <w14:textFill>
            <w14:solidFill>
              <w14:schemeClr w14:val="tx1"/>
            </w14:solidFill>
          </w14:textFill>
        </w:rPr>
        <w:t>有关事宜，其法律后果由我方承担</w:t>
      </w:r>
      <w:r>
        <w:rPr>
          <w:rFonts w:ascii="宋体" w:hAnsi="宋体" w:eastAsia="宋体" w:cs="宋体"/>
          <w:color w:val="000000" w:themeColor="text1"/>
          <w:spacing w:val="1"/>
          <w:sz w:val="19"/>
          <w:szCs w:val="19"/>
          <w:highlight w:val="none"/>
          <w14:textFill>
            <w14:solidFill>
              <w14:schemeClr w14:val="tx1"/>
            </w14:solidFill>
          </w14:textFill>
        </w:rPr>
        <w:t>。委托期限：</w:t>
      </w: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_________________</w:t>
      </w:r>
      <w:r>
        <w:rPr>
          <w:rFonts w:ascii="宋体" w:hAnsi="宋体" w:eastAsia="宋体" w:cs="宋体"/>
          <w:color w:val="000000" w:themeColor="text1"/>
          <w:spacing w:val="1"/>
          <w:sz w:val="19"/>
          <w:szCs w:val="19"/>
          <w:highlight w:val="none"/>
          <w14:textFill>
            <w14:solidFill>
              <w14:schemeClr w14:val="tx1"/>
            </w14:solidFill>
          </w14:textFill>
        </w:rPr>
        <w:t>。</w:t>
      </w:r>
    </w:p>
    <w:p>
      <w:pPr>
        <w:spacing w:line="221" w:lineRule="auto"/>
        <w:ind w:left="486"/>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代理人无转委托权</w:t>
      </w:r>
      <w:r>
        <w:rPr>
          <w:rFonts w:ascii="宋体" w:hAnsi="宋体" w:eastAsia="宋体" w:cs="宋体"/>
          <w:color w:val="000000" w:themeColor="text1"/>
          <w:sz w:val="19"/>
          <w:szCs w:val="19"/>
          <w:highlight w:val="none"/>
          <w14:textFill>
            <w14:solidFill>
              <w14:schemeClr w14:val="tx1"/>
            </w14:solidFill>
          </w14:textFill>
        </w:rPr>
        <w:t>。</w:t>
      </w:r>
    </w:p>
    <w:p>
      <w:pPr>
        <w:spacing w:before="1" w:line="221" w:lineRule="auto"/>
        <w:ind w:left="487"/>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注：本授权委托书需由供应商加盖单位公章并由其法定代</w:t>
      </w:r>
      <w:r>
        <w:rPr>
          <w:rFonts w:ascii="宋体" w:hAnsi="宋体" w:eastAsia="宋体" w:cs="宋体"/>
          <w:color w:val="000000" w:themeColor="text1"/>
          <w:spacing w:val="1"/>
          <w:sz w:val="19"/>
          <w:szCs w:val="19"/>
          <w:highlight w:val="none"/>
          <w14:textFill>
            <w14:solidFill>
              <w14:schemeClr w14:val="tx1"/>
            </w14:solidFill>
          </w14:textFill>
        </w:rPr>
        <w:t>表人和授权代表签字。</w:t>
      </w:r>
    </w:p>
    <w:p>
      <w:pPr>
        <w:spacing w:before="1" w:line="187" w:lineRule="auto"/>
        <w:ind w:left="489"/>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投 标 人：</w:t>
      </w: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_____</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 xml:space="preserve">____________ </w:t>
      </w:r>
      <w:r>
        <w:rPr>
          <w:rFonts w:ascii="宋体" w:hAnsi="宋体" w:eastAsia="宋体" w:cs="宋体"/>
          <w:color w:val="000000" w:themeColor="text1"/>
          <w:sz w:val="19"/>
          <w:szCs w:val="19"/>
          <w:highlight w:val="none"/>
          <w14:textFill>
            <w14:solidFill>
              <w14:schemeClr w14:val="tx1"/>
            </w14:solidFill>
          </w14:textFill>
        </w:rPr>
        <w:t>(盖单位章)</w:t>
      </w:r>
    </w:p>
    <w:p>
      <w:pPr>
        <w:spacing w:line="187" w:lineRule="auto"/>
        <w:ind w:left="488"/>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4"/>
          <w:sz w:val="19"/>
          <w:szCs w:val="19"/>
          <w:highlight w:val="none"/>
          <w14:textFill>
            <w14:solidFill>
              <w14:schemeClr w14:val="tx1"/>
            </w14:solidFill>
          </w14:textFill>
        </w:rPr>
        <w:t>法定</w:t>
      </w:r>
      <w:r>
        <w:rPr>
          <w:rFonts w:ascii="宋体" w:hAnsi="宋体" w:eastAsia="宋体" w:cs="宋体"/>
          <w:color w:val="000000" w:themeColor="text1"/>
          <w:spacing w:val="3"/>
          <w:sz w:val="19"/>
          <w:szCs w:val="19"/>
          <w:highlight w:val="none"/>
          <w14:textFill>
            <w14:solidFill>
              <w14:schemeClr w14:val="tx1"/>
            </w14:solidFill>
          </w14:textFill>
        </w:rPr>
        <w:t>代</w:t>
      </w:r>
      <w:r>
        <w:rPr>
          <w:rFonts w:ascii="宋体" w:hAnsi="宋体" w:eastAsia="宋体" w:cs="宋体"/>
          <w:color w:val="000000" w:themeColor="text1"/>
          <w:spacing w:val="2"/>
          <w:sz w:val="19"/>
          <w:szCs w:val="19"/>
          <w:highlight w:val="none"/>
          <w14:textFill>
            <w14:solidFill>
              <w14:schemeClr w14:val="tx1"/>
            </w14:solidFill>
          </w14:textFill>
        </w:rPr>
        <w:t>表人：</w:t>
      </w: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 xml:space="preserve">_________________ </w:t>
      </w:r>
      <w:r>
        <w:rPr>
          <w:rFonts w:ascii="宋体" w:hAnsi="宋体" w:eastAsia="宋体" w:cs="宋体"/>
          <w:color w:val="000000" w:themeColor="text1"/>
          <w:spacing w:val="2"/>
          <w:sz w:val="19"/>
          <w:szCs w:val="19"/>
          <w:highlight w:val="none"/>
          <w14:textFill>
            <w14:solidFill>
              <w14:schemeClr w14:val="tx1"/>
            </w14:solidFill>
          </w14:textFill>
        </w:rPr>
        <w:t>(签字)</w:t>
      </w:r>
    </w:p>
    <w:p>
      <w:pPr>
        <w:spacing w:before="1" w:line="225" w:lineRule="auto"/>
        <w:ind w:left="486"/>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4"/>
          <w:sz w:val="19"/>
          <w:szCs w:val="19"/>
          <w:highlight w:val="none"/>
          <w14:textFill>
            <w14:solidFill>
              <w14:schemeClr w14:val="tx1"/>
            </w14:solidFill>
          </w14:textFill>
        </w:rPr>
        <w:t>授权委</w:t>
      </w:r>
      <w:r>
        <w:rPr>
          <w:rFonts w:ascii="宋体" w:hAnsi="宋体" w:eastAsia="宋体" w:cs="宋体"/>
          <w:color w:val="000000" w:themeColor="text1"/>
          <w:spacing w:val="2"/>
          <w:sz w:val="19"/>
          <w:szCs w:val="19"/>
          <w:highlight w:val="none"/>
          <w14:textFill>
            <w14:solidFill>
              <w14:schemeClr w14:val="tx1"/>
            </w14:solidFill>
          </w14:textFill>
        </w:rPr>
        <w:t>托人：</w:t>
      </w: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 xml:space="preserve">_________________ </w:t>
      </w:r>
      <w:r>
        <w:rPr>
          <w:rFonts w:ascii="宋体" w:hAnsi="宋体" w:eastAsia="宋体" w:cs="宋体"/>
          <w:color w:val="000000" w:themeColor="text1"/>
          <w:spacing w:val="2"/>
          <w:sz w:val="19"/>
          <w:szCs w:val="19"/>
          <w:highlight w:val="none"/>
          <w14:textFill>
            <w14:solidFill>
              <w14:schemeClr w14:val="tx1"/>
            </w14:solidFill>
          </w14:textFill>
        </w:rPr>
        <w:t>(签字)</w:t>
      </w:r>
    </w:p>
    <w:p>
      <w:pPr>
        <w:rPr>
          <w:color w:val="000000" w:themeColor="text1"/>
          <w:highlight w:val="none"/>
          <w14:textFill>
            <w14:solidFill>
              <w14:schemeClr w14:val="tx1"/>
            </w14:solidFill>
          </w14:textFill>
        </w:rPr>
      </w:pPr>
    </w:p>
    <w:p>
      <w:pPr>
        <w:spacing w:line="117" w:lineRule="exact"/>
        <w:rPr>
          <w:color w:val="000000" w:themeColor="text1"/>
          <w:highlight w:val="none"/>
          <w14:textFill>
            <w14:solidFill>
              <w14:schemeClr w14:val="tx1"/>
            </w14:solidFill>
          </w14:textFill>
        </w:rPr>
      </w:pPr>
    </w:p>
    <w:tbl>
      <w:tblPr>
        <w:tblStyle w:val="10"/>
        <w:tblW w:w="10552" w:type="dxa"/>
        <w:tblInd w:w="5" w:type="dxa"/>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Layout w:type="fixed"/>
        <w:tblCellMar>
          <w:top w:w="0" w:type="dxa"/>
          <w:left w:w="0" w:type="dxa"/>
          <w:bottom w:w="0" w:type="dxa"/>
          <w:right w:w="0" w:type="dxa"/>
        </w:tblCellMar>
      </w:tblPr>
      <w:tblGrid>
        <w:gridCol w:w="5354"/>
        <w:gridCol w:w="5198"/>
      </w:tblGrid>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1478" w:hRule="atLeast"/>
        </w:trPr>
        <w:tc>
          <w:tcPr>
            <w:tcW w:w="5354" w:type="dxa"/>
            <w:tcBorders>
              <w:top w:val="single" w:color="B4C3D8" w:sz="2" w:space="0"/>
              <w:bottom w:val="single" w:color="B4C3D8" w:sz="2" w:space="0"/>
            </w:tcBorders>
            <w:shd w:val="clear" w:color="auto" w:fill="EEEEEE"/>
          </w:tcPr>
          <w:p>
            <w:pPr>
              <w:spacing w:before="82" w:line="221" w:lineRule="auto"/>
              <w:ind w:left="1588"/>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2"/>
                <w:sz w:val="19"/>
                <w:szCs w:val="19"/>
                <w:highlight w:val="none"/>
                <w14:textFill>
                  <w14:solidFill>
                    <w14:schemeClr w14:val="tx1"/>
                  </w14:solidFill>
                </w14:textFill>
              </w:rPr>
              <w:t>法定代表人身份证扫描件</w:t>
            </w:r>
          </w:p>
          <w:p>
            <w:pPr>
              <w:spacing w:line="309" w:lineRule="auto"/>
              <w:rPr>
                <w:color w:val="000000" w:themeColor="text1"/>
                <w:highlight w:val="none"/>
                <w14:textFill>
                  <w14:solidFill>
                    <w14:schemeClr w14:val="tx1"/>
                  </w14:solidFill>
                </w14:textFill>
              </w:rPr>
            </w:pPr>
          </w:p>
          <w:p>
            <w:pPr>
              <w:spacing w:line="309" w:lineRule="auto"/>
              <w:rPr>
                <w:color w:val="000000" w:themeColor="text1"/>
                <w:highlight w:val="none"/>
                <w14:textFill>
                  <w14:solidFill>
                    <w14:schemeClr w14:val="tx1"/>
                  </w14:solidFill>
                </w14:textFill>
              </w:rPr>
            </w:pPr>
          </w:p>
          <w:p>
            <w:pPr>
              <w:spacing w:before="62" w:line="223" w:lineRule="auto"/>
              <w:ind w:left="2474"/>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正</w:t>
            </w:r>
            <w:r>
              <w:rPr>
                <w:rFonts w:ascii="宋体" w:hAnsi="宋体" w:eastAsia="宋体" w:cs="宋体"/>
                <w:color w:val="000000" w:themeColor="text1"/>
                <w:spacing w:val="1"/>
                <w:sz w:val="19"/>
                <w:szCs w:val="19"/>
                <w:highlight w:val="none"/>
                <w14:textFill>
                  <w14:solidFill>
                    <w14:schemeClr w14:val="tx1"/>
                  </w14:solidFill>
                </w14:textFill>
              </w:rPr>
              <w:t>面</w:t>
            </w:r>
          </w:p>
        </w:tc>
        <w:tc>
          <w:tcPr>
            <w:tcW w:w="5198" w:type="dxa"/>
            <w:tcBorders>
              <w:top w:val="single" w:color="B4C3D8" w:sz="2" w:space="0"/>
              <w:bottom w:val="single" w:color="B4C3D8" w:sz="2" w:space="0"/>
            </w:tcBorders>
            <w:shd w:val="clear" w:color="auto" w:fill="EEEEEE"/>
          </w:tcPr>
          <w:p>
            <w:pPr>
              <w:spacing w:before="178" w:line="221" w:lineRule="auto"/>
              <w:ind w:left="1474"/>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2"/>
                <w:sz w:val="19"/>
                <w:szCs w:val="19"/>
                <w:highlight w:val="none"/>
                <w14:textFill>
                  <w14:solidFill>
                    <w14:schemeClr w14:val="tx1"/>
                  </w14:solidFill>
                </w14:textFill>
              </w:rPr>
              <w:t>法定代表人身份证扫描件</w:t>
            </w:r>
          </w:p>
          <w:p>
            <w:pPr>
              <w:spacing w:line="309" w:lineRule="auto"/>
              <w:rPr>
                <w:color w:val="000000" w:themeColor="text1"/>
                <w:highlight w:val="none"/>
                <w14:textFill>
                  <w14:solidFill>
                    <w14:schemeClr w14:val="tx1"/>
                  </w14:solidFill>
                </w14:textFill>
              </w:rPr>
            </w:pPr>
          </w:p>
          <w:p>
            <w:pPr>
              <w:spacing w:line="309" w:lineRule="auto"/>
              <w:rPr>
                <w:color w:val="000000" w:themeColor="text1"/>
                <w:highlight w:val="none"/>
                <w14:textFill>
                  <w14:solidFill>
                    <w14:schemeClr w14:val="tx1"/>
                  </w14:solidFill>
                </w14:textFill>
              </w:rPr>
            </w:pPr>
          </w:p>
          <w:p>
            <w:pPr>
              <w:spacing w:before="62" w:line="223" w:lineRule="auto"/>
              <w:ind w:left="2356"/>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3"/>
                <w:sz w:val="19"/>
                <w:szCs w:val="19"/>
                <w:highlight w:val="none"/>
                <w14:textFill>
                  <w14:solidFill>
                    <w14:schemeClr w14:val="tx1"/>
                  </w14:solidFill>
                </w14:textFill>
              </w:rPr>
              <w:t>反面</w:t>
            </w:r>
          </w:p>
        </w:tc>
      </w:tr>
    </w:tbl>
    <w:p>
      <w:pPr>
        <w:spacing w:line="60" w:lineRule="exact"/>
        <w:rPr>
          <w:color w:val="000000" w:themeColor="text1"/>
          <w:highlight w:val="none"/>
          <w14:textFill>
            <w14:solidFill>
              <w14:schemeClr w14:val="tx1"/>
            </w14:solidFill>
          </w14:textFill>
        </w:rPr>
      </w:pPr>
    </w:p>
    <w:tbl>
      <w:tblPr>
        <w:tblStyle w:val="10"/>
        <w:tblW w:w="10552" w:type="dxa"/>
        <w:tblInd w:w="5" w:type="dxa"/>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Layout w:type="fixed"/>
        <w:tblCellMar>
          <w:top w:w="0" w:type="dxa"/>
          <w:left w:w="0" w:type="dxa"/>
          <w:bottom w:w="0" w:type="dxa"/>
          <w:right w:w="0" w:type="dxa"/>
        </w:tblCellMar>
      </w:tblPr>
      <w:tblGrid>
        <w:gridCol w:w="5354"/>
        <w:gridCol w:w="5198"/>
      </w:tblGrid>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1478" w:hRule="atLeast"/>
        </w:trPr>
        <w:tc>
          <w:tcPr>
            <w:tcW w:w="5354" w:type="dxa"/>
            <w:tcBorders>
              <w:top w:val="single" w:color="B4C3D8" w:sz="2" w:space="0"/>
              <w:bottom w:val="single" w:color="B4C3D8" w:sz="2" w:space="0"/>
            </w:tcBorders>
            <w:shd w:val="clear" w:color="auto" w:fill="EEEEEE"/>
          </w:tcPr>
          <w:p>
            <w:pPr>
              <w:spacing w:before="82" w:line="221" w:lineRule="auto"/>
              <w:ind w:left="1587"/>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4"/>
                <w:sz w:val="19"/>
                <w:szCs w:val="19"/>
                <w:highlight w:val="none"/>
                <w14:textFill>
                  <w14:solidFill>
                    <w14:schemeClr w14:val="tx1"/>
                  </w14:solidFill>
                </w14:textFill>
              </w:rPr>
              <w:t>授</w:t>
            </w:r>
            <w:r>
              <w:rPr>
                <w:rFonts w:ascii="宋体" w:hAnsi="宋体" w:eastAsia="宋体" w:cs="宋体"/>
                <w:color w:val="000000" w:themeColor="text1"/>
                <w:spacing w:val="12"/>
                <w:sz w:val="19"/>
                <w:szCs w:val="19"/>
                <w:highlight w:val="none"/>
                <w14:textFill>
                  <w14:solidFill>
                    <w14:schemeClr w14:val="tx1"/>
                  </w14:solidFill>
                </w14:textFill>
              </w:rPr>
              <w:t>权委托人身份证扫描件</w:t>
            </w:r>
          </w:p>
          <w:p>
            <w:pPr>
              <w:spacing w:line="309" w:lineRule="auto"/>
              <w:rPr>
                <w:color w:val="000000" w:themeColor="text1"/>
                <w:highlight w:val="none"/>
                <w14:textFill>
                  <w14:solidFill>
                    <w14:schemeClr w14:val="tx1"/>
                  </w14:solidFill>
                </w14:textFill>
              </w:rPr>
            </w:pPr>
          </w:p>
          <w:p>
            <w:pPr>
              <w:spacing w:line="309" w:lineRule="auto"/>
              <w:rPr>
                <w:color w:val="000000" w:themeColor="text1"/>
                <w:highlight w:val="none"/>
                <w14:textFill>
                  <w14:solidFill>
                    <w14:schemeClr w14:val="tx1"/>
                  </w14:solidFill>
                </w14:textFill>
              </w:rPr>
            </w:pPr>
          </w:p>
          <w:p>
            <w:pPr>
              <w:spacing w:before="62" w:line="223" w:lineRule="auto"/>
              <w:ind w:left="2474"/>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正</w:t>
            </w:r>
            <w:r>
              <w:rPr>
                <w:rFonts w:ascii="宋体" w:hAnsi="宋体" w:eastAsia="宋体" w:cs="宋体"/>
                <w:color w:val="000000" w:themeColor="text1"/>
                <w:spacing w:val="1"/>
                <w:sz w:val="19"/>
                <w:szCs w:val="19"/>
                <w:highlight w:val="none"/>
                <w14:textFill>
                  <w14:solidFill>
                    <w14:schemeClr w14:val="tx1"/>
                  </w14:solidFill>
                </w14:textFill>
              </w:rPr>
              <w:t>面</w:t>
            </w:r>
          </w:p>
        </w:tc>
        <w:tc>
          <w:tcPr>
            <w:tcW w:w="5198" w:type="dxa"/>
            <w:tcBorders>
              <w:top w:val="single" w:color="B4C3D8" w:sz="2" w:space="0"/>
              <w:bottom w:val="single" w:color="B4C3D8" w:sz="2" w:space="0"/>
            </w:tcBorders>
            <w:shd w:val="clear" w:color="auto" w:fill="EEEEEE"/>
          </w:tcPr>
          <w:p>
            <w:pPr>
              <w:spacing w:before="178" w:line="221" w:lineRule="auto"/>
              <w:ind w:left="1472"/>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4"/>
                <w:sz w:val="19"/>
                <w:szCs w:val="19"/>
                <w:highlight w:val="none"/>
                <w14:textFill>
                  <w14:solidFill>
                    <w14:schemeClr w14:val="tx1"/>
                  </w14:solidFill>
                </w14:textFill>
              </w:rPr>
              <w:t>授</w:t>
            </w:r>
            <w:r>
              <w:rPr>
                <w:rFonts w:ascii="宋体" w:hAnsi="宋体" w:eastAsia="宋体" w:cs="宋体"/>
                <w:color w:val="000000" w:themeColor="text1"/>
                <w:spacing w:val="12"/>
                <w:sz w:val="19"/>
                <w:szCs w:val="19"/>
                <w:highlight w:val="none"/>
                <w14:textFill>
                  <w14:solidFill>
                    <w14:schemeClr w14:val="tx1"/>
                  </w14:solidFill>
                </w14:textFill>
              </w:rPr>
              <w:t>权委托人身份证扫描件</w:t>
            </w:r>
          </w:p>
          <w:p>
            <w:pPr>
              <w:spacing w:line="309" w:lineRule="auto"/>
              <w:rPr>
                <w:color w:val="000000" w:themeColor="text1"/>
                <w:highlight w:val="none"/>
                <w14:textFill>
                  <w14:solidFill>
                    <w14:schemeClr w14:val="tx1"/>
                  </w14:solidFill>
                </w14:textFill>
              </w:rPr>
            </w:pPr>
          </w:p>
          <w:p>
            <w:pPr>
              <w:spacing w:line="309" w:lineRule="auto"/>
              <w:rPr>
                <w:color w:val="000000" w:themeColor="text1"/>
                <w:highlight w:val="none"/>
                <w14:textFill>
                  <w14:solidFill>
                    <w14:schemeClr w14:val="tx1"/>
                  </w14:solidFill>
                </w14:textFill>
              </w:rPr>
            </w:pPr>
          </w:p>
          <w:p>
            <w:pPr>
              <w:spacing w:before="62" w:line="223" w:lineRule="auto"/>
              <w:ind w:left="2356"/>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3"/>
                <w:sz w:val="19"/>
                <w:szCs w:val="19"/>
                <w:highlight w:val="none"/>
                <w14:textFill>
                  <w14:solidFill>
                    <w14:schemeClr w14:val="tx1"/>
                  </w14:solidFill>
                </w14:textFill>
              </w:rPr>
              <w:t>反面</w:t>
            </w:r>
          </w:p>
        </w:tc>
      </w:tr>
    </w:tbl>
    <w:p>
      <w:pPr>
        <w:spacing w:before="75" w:line="226" w:lineRule="auto"/>
        <w:ind w:left="7032"/>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___</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__</w:t>
      </w:r>
      <w:r>
        <w:rPr>
          <w:rFonts w:ascii="宋体" w:hAnsi="宋体" w:eastAsia="宋体" w:cs="宋体"/>
          <w:color w:val="000000" w:themeColor="text1"/>
          <w:sz w:val="19"/>
          <w:szCs w:val="19"/>
          <w:highlight w:val="none"/>
          <w14:textFill>
            <w14:solidFill>
              <w14:schemeClr w14:val="tx1"/>
            </w14:solidFill>
          </w14:textFill>
        </w:rPr>
        <w:t>年</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______</w:t>
      </w:r>
      <w:r>
        <w:rPr>
          <w:rFonts w:ascii="宋体" w:hAnsi="宋体" w:eastAsia="宋体" w:cs="宋体"/>
          <w:color w:val="000000" w:themeColor="text1"/>
          <w:sz w:val="19"/>
          <w:szCs w:val="19"/>
          <w:highlight w:val="none"/>
          <w14:textFill>
            <w14:solidFill>
              <w14:schemeClr w14:val="tx1"/>
            </w14:solidFill>
          </w14:textFill>
        </w:rPr>
        <w:t>月</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 xml:space="preserve">______ </w:t>
      </w:r>
      <w:r>
        <w:rPr>
          <w:rFonts w:ascii="宋体" w:hAnsi="宋体" w:eastAsia="宋体" w:cs="宋体"/>
          <w:color w:val="000000" w:themeColor="text1"/>
          <w:sz w:val="19"/>
          <w:szCs w:val="19"/>
          <w:highlight w:val="none"/>
          <w14:textFill>
            <w14:solidFill>
              <w14:schemeClr w14:val="tx1"/>
            </w14:solidFill>
          </w14:textFill>
        </w:rPr>
        <w:t>日</w:t>
      </w:r>
    </w:p>
    <w:p>
      <w:pPr>
        <w:rPr>
          <w:color w:val="000000" w:themeColor="text1"/>
          <w:highlight w:val="none"/>
          <w14:textFill>
            <w14:solidFill>
              <w14:schemeClr w14:val="tx1"/>
            </w14:solidFill>
          </w14:textFill>
        </w:rPr>
        <w:sectPr>
          <w:footerReference r:id="rId25" w:type="default"/>
          <w:pgSz w:w="11900" w:h="16840"/>
          <w:pgMar w:top="966" w:right="671" w:bottom="276" w:left="666" w:header="0" w:footer="0" w:gutter="0"/>
          <w:cols w:space="720" w:num="1"/>
        </w:sectPr>
      </w:pPr>
    </w:p>
    <w:p>
      <w:pPr>
        <w:spacing w:before="38" w:line="221" w:lineRule="auto"/>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6"/>
          <w:sz w:val="19"/>
          <w:szCs w:val="19"/>
          <w:highlight w:val="none"/>
          <w14:textFill>
            <w14:solidFill>
              <w14:schemeClr w14:val="tx1"/>
            </w14:solidFill>
          </w14:textFill>
        </w:rPr>
        <w:t>格</w:t>
      </w:r>
      <w:r>
        <w:rPr>
          <w:rFonts w:ascii="宋体" w:hAnsi="宋体" w:eastAsia="宋体" w:cs="宋体"/>
          <w:color w:val="000000" w:themeColor="text1"/>
          <w:spacing w:val="5"/>
          <w:sz w:val="19"/>
          <w:szCs w:val="19"/>
          <w:highlight w:val="none"/>
          <w14:textFill>
            <w14:solidFill>
              <w14:schemeClr w14:val="tx1"/>
            </w14:solidFill>
          </w14:textFill>
        </w:rPr>
        <w:t>式六：</w:t>
      </w:r>
    </w:p>
    <w:p>
      <w:pPr>
        <w:spacing w:line="221" w:lineRule="auto"/>
        <w:ind w:left="4773"/>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0"/>
          <w:sz w:val="19"/>
          <w:szCs w:val="19"/>
          <w:highlight w:val="none"/>
          <w14:textFill>
            <w14:solidFill>
              <w14:schemeClr w14:val="tx1"/>
            </w14:solidFill>
          </w14:textFill>
        </w:rPr>
        <w:t>投</w:t>
      </w:r>
      <w:r>
        <w:rPr>
          <w:rFonts w:ascii="宋体" w:hAnsi="宋体" w:eastAsia="宋体" w:cs="宋体"/>
          <w:color w:val="000000" w:themeColor="text1"/>
          <w:spacing w:val="9"/>
          <w:sz w:val="19"/>
          <w:szCs w:val="19"/>
          <w:highlight w:val="none"/>
          <w14:textFill>
            <w14:solidFill>
              <w14:schemeClr w14:val="tx1"/>
            </w14:solidFill>
          </w14:textFill>
        </w:rPr>
        <w:t>标保证金</w:t>
      </w:r>
    </w:p>
    <w:p>
      <w:pPr>
        <w:spacing w:line="220" w:lineRule="auto"/>
        <w:ind w:left="546"/>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供应商应在此提供缴纳保</w:t>
      </w:r>
      <w:r>
        <w:rPr>
          <w:rFonts w:ascii="宋体" w:hAnsi="宋体" w:eastAsia="宋体" w:cs="宋体"/>
          <w:color w:val="000000" w:themeColor="text1"/>
          <w:spacing w:val="1"/>
          <w:sz w:val="19"/>
          <w:szCs w:val="19"/>
          <w:highlight w:val="none"/>
          <w14:textFill>
            <w14:solidFill>
              <w14:schemeClr w14:val="tx1"/>
            </w14:solidFill>
          </w14:textFill>
        </w:rPr>
        <w:t>证金的凭证的复印件。</w:t>
      </w:r>
    </w:p>
    <w:p>
      <w:pPr>
        <w:rPr>
          <w:color w:val="000000" w:themeColor="text1"/>
          <w:highlight w:val="none"/>
          <w14:textFill>
            <w14:solidFill>
              <w14:schemeClr w14:val="tx1"/>
            </w14:solidFill>
          </w14:textFill>
        </w:rPr>
        <w:sectPr>
          <w:footerReference r:id="rId26" w:type="default"/>
          <w:pgSz w:w="11900" w:h="16840"/>
          <w:pgMar w:top="966" w:right="1785" w:bottom="276" w:left="667" w:header="0" w:footer="0" w:gutter="0"/>
          <w:cols w:space="720" w:num="1"/>
        </w:sectPr>
      </w:pPr>
    </w:p>
    <w:p>
      <w:pPr>
        <w:spacing w:before="38" w:line="221" w:lineRule="auto"/>
        <w:ind w:left="1"/>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6"/>
          <w:sz w:val="19"/>
          <w:szCs w:val="19"/>
          <w:highlight w:val="none"/>
          <w14:textFill>
            <w14:solidFill>
              <w14:schemeClr w14:val="tx1"/>
            </w14:solidFill>
          </w14:textFill>
        </w:rPr>
        <w:t>格</w:t>
      </w:r>
      <w:r>
        <w:rPr>
          <w:rFonts w:ascii="宋体" w:hAnsi="宋体" w:eastAsia="宋体" w:cs="宋体"/>
          <w:color w:val="000000" w:themeColor="text1"/>
          <w:spacing w:val="5"/>
          <w:sz w:val="19"/>
          <w:szCs w:val="19"/>
          <w:highlight w:val="none"/>
          <w14:textFill>
            <w14:solidFill>
              <w14:schemeClr w14:val="tx1"/>
            </w14:solidFill>
          </w14:textFill>
        </w:rPr>
        <w:t>式七：</w:t>
      </w:r>
    </w:p>
    <w:p>
      <w:pPr>
        <w:spacing w:line="220" w:lineRule="auto"/>
        <w:ind w:left="4520"/>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供应商基本情况</w:t>
      </w:r>
      <w:r>
        <w:rPr>
          <w:rFonts w:ascii="宋体" w:hAnsi="宋体" w:eastAsia="宋体" w:cs="宋体"/>
          <w:color w:val="000000" w:themeColor="text1"/>
          <w:sz w:val="19"/>
          <w:szCs w:val="19"/>
          <w:highlight w:val="none"/>
          <w14:textFill>
            <w14:solidFill>
              <w14:schemeClr w14:val="tx1"/>
            </w14:solidFill>
          </w14:textFill>
        </w:rPr>
        <w:t>表</w:t>
      </w:r>
    </w:p>
    <w:p>
      <w:pPr>
        <w:spacing w:line="45" w:lineRule="exact"/>
        <w:rPr>
          <w:color w:val="000000" w:themeColor="text1"/>
          <w:highlight w:val="none"/>
          <w14:textFill>
            <w14:solidFill>
              <w14:schemeClr w14:val="tx1"/>
            </w14:solidFill>
          </w14:textFill>
        </w:rPr>
      </w:pPr>
    </w:p>
    <w:tbl>
      <w:tblPr>
        <w:tblStyle w:val="10"/>
        <w:tblW w:w="10552" w:type="dxa"/>
        <w:tblInd w:w="5" w:type="dxa"/>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Layout w:type="fixed"/>
        <w:tblCellMar>
          <w:top w:w="0" w:type="dxa"/>
          <w:left w:w="0" w:type="dxa"/>
          <w:bottom w:w="0" w:type="dxa"/>
          <w:right w:w="0" w:type="dxa"/>
        </w:tblCellMar>
      </w:tblPr>
      <w:tblGrid>
        <w:gridCol w:w="2644"/>
        <w:gridCol w:w="2638"/>
        <w:gridCol w:w="2638"/>
        <w:gridCol w:w="2632"/>
      </w:tblGrid>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372" w:hRule="atLeast"/>
        </w:trPr>
        <w:tc>
          <w:tcPr>
            <w:tcW w:w="2644" w:type="dxa"/>
            <w:tcBorders>
              <w:top w:val="single" w:color="B4C3D8" w:sz="2" w:space="0"/>
              <w:bottom w:val="single" w:color="B4C3D8" w:sz="2" w:space="0"/>
            </w:tcBorders>
          </w:tcPr>
          <w:p>
            <w:pPr>
              <w:spacing w:before="81" w:line="221" w:lineRule="auto"/>
              <w:ind w:left="843"/>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供</w:t>
            </w:r>
            <w:r>
              <w:rPr>
                <w:rFonts w:ascii="宋体" w:hAnsi="宋体" w:eastAsia="宋体" w:cs="宋体"/>
                <w:color w:val="000000" w:themeColor="text1"/>
                <w:sz w:val="19"/>
                <w:szCs w:val="19"/>
                <w:highlight w:val="none"/>
                <w14:textFill>
                  <w14:solidFill>
                    <w14:schemeClr w14:val="tx1"/>
                  </w14:solidFill>
                </w14:textFill>
              </w:rPr>
              <w:t>应商名称</w:t>
            </w:r>
          </w:p>
        </w:tc>
        <w:tc>
          <w:tcPr>
            <w:tcW w:w="7908" w:type="dxa"/>
            <w:gridSpan w:val="3"/>
            <w:tcBorders>
              <w:top w:val="single" w:color="B4C3D8" w:sz="2" w:space="0"/>
              <w:bottom w:val="single" w:color="B4C3D8" w:sz="2" w:space="0"/>
            </w:tcBorders>
          </w:tcPr>
          <w:p>
            <w:pPr>
              <w:rPr>
                <w:color w:val="000000" w:themeColor="text1"/>
                <w:highlight w:val="none"/>
                <w14:textFill>
                  <w14:solidFill>
                    <w14:schemeClr w14:val="tx1"/>
                  </w14:solidFill>
                </w14:textFill>
              </w:rPr>
            </w:pP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367" w:hRule="atLeast"/>
        </w:trPr>
        <w:tc>
          <w:tcPr>
            <w:tcW w:w="2644" w:type="dxa"/>
            <w:tcBorders>
              <w:top w:val="single" w:color="B4C3D8" w:sz="2" w:space="0"/>
              <w:bottom w:val="single" w:color="B4C3D8" w:sz="2" w:space="0"/>
            </w:tcBorders>
          </w:tcPr>
          <w:p>
            <w:pPr>
              <w:spacing w:before="77" w:line="222" w:lineRule="auto"/>
              <w:ind w:left="843"/>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所</w:t>
            </w:r>
            <w:r>
              <w:rPr>
                <w:rFonts w:ascii="宋体" w:hAnsi="宋体" w:eastAsia="宋体" w:cs="宋体"/>
                <w:color w:val="000000" w:themeColor="text1"/>
                <w:sz w:val="19"/>
                <w:szCs w:val="19"/>
                <w:highlight w:val="none"/>
                <w14:textFill>
                  <w14:solidFill>
                    <w14:schemeClr w14:val="tx1"/>
                  </w14:solidFill>
                </w14:textFill>
              </w:rPr>
              <w:t>有制性质</w:t>
            </w:r>
          </w:p>
        </w:tc>
        <w:tc>
          <w:tcPr>
            <w:tcW w:w="2638"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2638" w:type="dxa"/>
            <w:tcBorders>
              <w:top w:val="single" w:color="B4C3D8" w:sz="2" w:space="0"/>
              <w:bottom w:val="single" w:color="B4C3D8" w:sz="2" w:space="0"/>
            </w:tcBorders>
          </w:tcPr>
          <w:p>
            <w:pPr>
              <w:spacing w:before="76" w:line="223" w:lineRule="auto"/>
              <w:ind w:left="939"/>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注</w:t>
            </w:r>
            <w:r>
              <w:rPr>
                <w:rFonts w:ascii="宋体" w:hAnsi="宋体" w:eastAsia="宋体" w:cs="宋体"/>
                <w:color w:val="000000" w:themeColor="text1"/>
                <w:sz w:val="19"/>
                <w:szCs w:val="19"/>
                <w:highlight w:val="none"/>
                <w14:textFill>
                  <w14:solidFill>
                    <w14:schemeClr w14:val="tx1"/>
                  </w14:solidFill>
                </w14:textFill>
              </w:rPr>
              <w:t>册资金</w:t>
            </w:r>
          </w:p>
        </w:tc>
        <w:tc>
          <w:tcPr>
            <w:tcW w:w="2632"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366" w:hRule="atLeast"/>
        </w:trPr>
        <w:tc>
          <w:tcPr>
            <w:tcW w:w="2644" w:type="dxa"/>
            <w:tcBorders>
              <w:top w:val="single" w:color="B4C3D8" w:sz="2" w:space="0"/>
              <w:bottom w:val="single" w:color="B4C3D8" w:sz="2" w:space="0"/>
            </w:tcBorders>
          </w:tcPr>
          <w:p>
            <w:pPr>
              <w:spacing w:before="77" w:line="223" w:lineRule="auto"/>
              <w:ind w:left="1035"/>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注册地</w:t>
            </w:r>
          </w:p>
        </w:tc>
        <w:tc>
          <w:tcPr>
            <w:tcW w:w="2638"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2638" w:type="dxa"/>
            <w:tcBorders>
              <w:top w:val="single" w:color="B4C3D8" w:sz="2" w:space="0"/>
              <w:bottom w:val="single" w:color="B4C3D8" w:sz="2" w:space="0"/>
            </w:tcBorders>
          </w:tcPr>
          <w:p>
            <w:pPr>
              <w:spacing w:before="77" w:line="223" w:lineRule="auto"/>
              <w:ind w:left="939"/>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注</w:t>
            </w:r>
            <w:r>
              <w:rPr>
                <w:rFonts w:ascii="宋体" w:hAnsi="宋体" w:eastAsia="宋体" w:cs="宋体"/>
                <w:color w:val="000000" w:themeColor="text1"/>
                <w:sz w:val="19"/>
                <w:szCs w:val="19"/>
                <w:highlight w:val="none"/>
                <w14:textFill>
                  <w14:solidFill>
                    <w14:schemeClr w14:val="tx1"/>
                  </w14:solidFill>
                </w14:textFill>
              </w:rPr>
              <w:t>册时间</w:t>
            </w:r>
          </w:p>
        </w:tc>
        <w:tc>
          <w:tcPr>
            <w:tcW w:w="2632"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367" w:hRule="atLeast"/>
        </w:trPr>
        <w:tc>
          <w:tcPr>
            <w:tcW w:w="2644" w:type="dxa"/>
            <w:tcBorders>
              <w:top w:val="single" w:color="B4C3D8" w:sz="2" w:space="0"/>
              <w:bottom w:val="single" w:color="B4C3D8" w:sz="2" w:space="0"/>
            </w:tcBorders>
          </w:tcPr>
          <w:p>
            <w:pPr>
              <w:spacing w:before="78" w:line="221" w:lineRule="auto"/>
              <w:ind w:left="844"/>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z w:val="19"/>
                <w:szCs w:val="19"/>
                <w:highlight w:val="none"/>
                <w14:textFill>
                  <w14:solidFill>
                    <w14:schemeClr w14:val="tx1"/>
                  </w14:solidFill>
                </w14:textFill>
              </w:rPr>
              <w:t>法定代表人</w:t>
            </w:r>
          </w:p>
        </w:tc>
        <w:tc>
          <w:tcPr>
            <w:tcW w:w="2638"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2638" w:type="dxa"/>
            <w:tcBorders>
              <w:top w:val="single" w:color="B4C3D8" w:sz="2" w:space="0"/>
              <w:bottom w:val="single" w:color="B4C3D8" w:sz="2" w:space="0"/>
            </w:tcBorders>
          </w:tcPr>
          <w:p>
            <w:pPr>
              <w:spacing w:before="78" w:line="221" w:lineRule="auto"/>
              <w:ind w:left="946"/>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3"/>
                <w:sz w:val="19"/>
                <w:szCs w:val="19"/>
                <w:highlight w:val="none"/>
                <w14:textFill>
                  <w14:solidFill>
                    <w14:schemeClr w14:val="tx1"/>
                  </w14:solidFill>
                </w14:textFill>
              </w:rPr>
              <w:t>员</w:t>
            </w:r>
            <w:r>
              <w:rPr>
                <w:rFonts w:ascii="宋体" w:hAnsi="宋体" w:eastAsia="宋体" w:cs="宋体"/>
                <w:color w:val="000000" w:themeColor="text1"/>
                <w:spacing w:val="-2"/>
                <w:sz w:val="19"/>
                <w:szCs w:val="19"/>
                <w:highlight w:val="none"/>
                <w14:textFill>
                  <w14:solidFill>
                    <w14:schemeClr w14:val="tx1"/>
                  </w14:solidFill>
                </w14:textFill>
              </w:rPr>
              <w:t>工总数</w:t>
            </w:r>
          </w:p>
        </w:tc>
        <w:tc>
          <w:tcPr>
            <w:tcW w:w="2632"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367" w:hRule="atLeast"/>
        </w:trPr>
        <w:tc>
          <w:tcPr>
            <w:tcW w:w="2644" w:type="dxa"/>
            <w:tcBorders>
              <w:top w:val="single" w:color="B4C3D8" w:sz="2" w:space="0"/>
              <w:bottom w:val="single" w:color="B4C3D8" w:sz="2" w:space="0"/>
            </w:tcBorders>
          </w:tcPr>
          <w:p>
            <w:pPr>
              <w:spacing w:before="79" w:line="223" w:lineRule="auto"/>
              <w:ind w:left="1036"/>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联</w:t>
            </w:r>
            <w:r>
              <w:rPr>
                <w:rFonts w:ascii="宋体" w:hAnsi="宋体" w:eastAsia="宋体" w:cs="宋体"/>
                <w:color w:val="000000" w:themeColor="text1"/>
                <w:spacing w:val="-1"/>
                <w:sz w:val="19"/>
                <w:szCs w:val="19"/>
                <w:highlight w:val="none"/>
                <w14:textFill>
                  <w14:solidFill>
                    <w14:schemeClr w14:val="tx1"/>
                  </w14:solidFill>
                </w14:textFill>
              </w:rPr>
              <w:t>系人</w:t>
            </w:r>
          </w:p>
        </w:tc>
        <w:tc>
          <w:tcPr>
            <w:tcW w:w="2638"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2638" w:type="dxa"/>
            <w:tcBorders>
              <w:top w:val="single" w:color="B4C3D8" w:sz="2" w:space="0"/>
              <w:bottom w:val="single" w:color="B4C3D8" w:sz="2" w:space="0"/>
            </w:tcBorders>
          </w:tcPr>
          <w:p>
            <w:pPr>
              <w:spacing w:before="79" w:line="223" w:lineRule="auto"/>
              <w:ind w:left="939"/>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联系</w:t>
            </w:r>
            <w:r>
              <w:rPr>
                <w:rFonts w:ascii="宋体" w:hAnsi="宋体" w:eastAsia="宋体" w:cs="宋体"/>
                <w:color w:val="000000" w:themeColor="text1"/>
                <w:sz w:val="19"/>
                <w:szCs w:val="19"/>
                <w:highlight w:val="none"/>
                <w14:textFill>
                  <w14:solidFill>
                    <w14:schemeClr w14:val="tx1"/>
                  </w14:solidFill>
                </w14:textFill>
              </w:rPr>
              <w:t>电话</w:t>
            </w:r>
          </w:p>
        </w:tc>
        <w:tc>
          <w:tcPr>
            <w:tcW w:w="2632"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366" w:hRule="atLeast"/>
        </w:trPr>
        <w:tc>
          <w:tcPr>
            <w:tcW w:w="2644" w:type="dxa"/>
            <w:tcBorders>
              <w:top w:val="single" w:color="B4C3D8" w:sz="2" w:space="0"/>
              <w:bottom w:val="single" w:color="B4C3D8" w:sz="2" w:space="0"/>
            </w:tcBorders>
          </w:tcPr>
          <w:p>
            <w:pPr>
              <w:spacing w:before="78" w:line="222" w:lineRule="auto"/>
              <w:ind w:left="940"/>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开户</w:t>
            </w:r>
            <w:r>
              <w:rPr>
                <w:rFonts w:ascii="宋体" w:hAnsi="宋体" w:eastAsia="宋体" w:cs="宋体"/>
                <w:color w:val="000000" w:themeColor="text1"/>
                <w:sz w:val="19"/>
                <w:szCs w:val="19"/>
                <w:highlight w:val="none"/>
                <w14:textFill>
                  <w14:solidFill>
                    <w14:schemeClr w14:val="tx1"/>
                  </w14:solidFill>
                </w14:textFill>
              </w:rPr>
              <w:t>银行</w:t>
            </w:r>
          </w:p>
        </w:tc>
        <w:tc>
          <w:tcPr>
            <w:tcW w:w="7908" w:type="dxa"/>
            <w:gridSpan w:val="3"/>
            <w:tcBorders>
              <w:top w:val="single" w:color="B4C3D8" w:sz="2" w:space="0"/>
              <w:bottom w:val="single" w:color="B4C3D8" w:sz="2" w:space="0"/>
            </w:tcBorders>
          </w:tcPr>
          <w:p>
            <w:pPr>
              <w:rPr>
                <w:color w:val="000000" w:themeColor="text1"/>
                <w:highlight w:val="none"/>
                <w14:textFill>
                  <w14:solidFill>
                    <w14:schemeClr w14:val="tx1"/>
                  </w14:solidFill>
                </w14:textFill>
              </w:rPr>
            </w:pP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367" w:hRule="atLeast"/>
        </w:trPr>
        <w:tc>
          <w:tcPr>
            <w:tcW w:w="2644" w:type="dxa"/>
            <w:tcBorders>
              <w:top w:val="single" w:color="B4C3D8" w:sz="2" w:space="0"/>
              <w:bottom w:val="single" w:color="B4C3D8" w:sz="2" w:space="0"/>
            </w:tcBorders>
          </w:tcPr>
          <w:p>
            <w:pPr>
              <w:spacing w:before="79" w:line="222" w:lineRule="auto"/>
              <w:ind w:left="748"/>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开户</w:t>
            </w:r>
            <w:r>
              <w:rPr>
                <w:rFonts w:ascii="宋体" w:hAnsi="宋体" w:eastAsia="宋体" w:cs="宋体"/>
                <w:color w:val="000000" w:themeColor="text1"/>
                <w:sz w:val="19"/>
                <w:szCs w:val="19"/>
                <w:highlight w:val="none"/>
                <w14:textFill>
                  <w14:solidFill>
                    <w14:schemeClr w14:val="tx1"/>
                  </w14:solidFill>
                </w14:textFill>
              </w:rPr>
              <w:t>银行账号</w:t>
            </w:r>
          </w:p>
        </w:tc>
        <w:tc>
          <w:tcPr>
            <w:tcW w:w="7908" w:type="dxa"/>
            <w:gridSpan w:val="3"/>
            <w:tcBorders>
              <w:top w:val="single" w:color="B4C3D8" w:sz="2" w:space="0"/>
              <w:bottom w:val="single" w:color="B4C3D8" w:sz="2" w:space="0"/>
            </w:tcBorders>
          </w:tcPr>
          <w:p>
            <w:pPr>
              <w:rPr>
                <w:color w:val="000000" w:themeColor="text1"/>
                <w:highlight w:val="none"/>
                <w14:textFill>
                  <w14:solidFill>
                    <w14:schemeClr w14:val="tx1"/>
                  </w14:solidFill>
                </w14:textFill>
              </w:rPr>
            </w:pP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367" w:hRule="atLeast"/>
        </w:trPr>
        <w:tc>
          <w:tcPr>
            <w:tcW w:w="10552" w:type="dxa"/>
            <w:gridSpan w:val="4"/>
            <w:tcBorders>
              <w:top w:val="single" w:color="B4C3D8" w:sz="2" w:space="0"/>
              <w:bottom w:val="single" w:color="B4C3D8" w:sz="2" w:space="0"/>
            </w:tcBorders>
          </w:tcPr>
          <w:p>
            <w:pPr>
              <w:spacing w:before="79" w:line="222" w:lineRule="auto"/>
              <w:ind w:left="71"/>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主营范</w:t>
            </w:r>
            <w:r>
              <w:rPr>
                <w:rFonts w:ascii="宋体" w:hAnsi="宋体" w:eastAsia="宋体" w:cs="宋体"/>
                <w:color w:val="000000" w:themeColor="text1"/>
                <w:sz w:val="19"/>
                <w:szCs w:val="19"/>
                <w:highlight w:val="none"/>
                <w14:textFill>
                  <w14:solidFill>
                    <w14:schemeClr w14:val="tx1"/>
                  </w14:solidFill>
                </w14:textFill>
              </w:rPr>
              <w:t>围：</w:t>
            </w: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367" w:hRule="atLeast"/>
        </w:trPr>
        <w:tc>
          <w:tcPr>
            <w:tcW w:w="10552" w:type="dxa"/>
            <w:gridSpan w:val="4"/>
            <w:tcBorders>
              <w:top w:val="single" w:color="B4C3D8" w:sz="2" w:space="0"/>
              <w:bottom w:val="single" w:color="B4C3D8" w:sz="2" w:space="0"/>
            </w:tcBorders>
          </w:tcPr>
          <w:p>
            <w:pPr>
              <w:spacing w:before="79" w:line="222" w:lineRule="auto"/>
              <w:ind w:left="72"/>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企业资质</w:t>
            </w:r>
            <w:r>
              <w:rPr>
                <w:rFonts w:ascii="宋体" w:hAnsi="宋体" w:eastAsia="宋体" w:cs="宋体"/>
                <w:color w:val="000000" w:themeColor="text1"/>
                <w:sz w:val="19"/>
                <w:szCs w:val="19"/>
                <w:highlight w:val="none"/>
                <w14:textFill>
                  <w14:solidFill>
                    <w14:schemeClr w14:val="tx1"/>
                  </w14:solidFill>
                </w14:textFill>
              </w:rPr>
              <w:t>：</w:t>
            </w: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732" w:hRule="atLeast"/>
        </w:trPr>
        <w:tc>
          <w:tcPr>
            <w:tcW w:w="10552" w:type="dxa"/>
            <w:gridSpan w:val="4"/>
            <w:tcBorders>
              <w:top w:val="single" w:color="B4C3D8" w:sz="2" w:space="0"/>
              <w:bottom w:val="single" w:color="B4C3D8" w:sz="2" w:space="0"/>
            </w:tcBorders>
          </w:tcPr>
          <w:p>
            <w:pPr>
              <w:spacing w:before="80" w:line="360" w:lineRule="exact"/>
              <w:ind w:left="69"/>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position w:val="12"/>
                <w:sz w:val="19"/>
                <w:szCs w:val="19"/>
                <w:highlight w:val="none"/>
                <w14:textFill>
                  <w14:solidFill>
                    <w14:schemeClr w14:val="tx1"/>
                  </w14:solidFill>
                </w14:textFill>
              </w:rPr>
              <w:t>注：投标单位</w:t>
            </w:r>
            <w:r>
              <w:rPr>
                <w:rFonts w:ascii="宋体" w:hAnsi="宋体" w:eastAsia="宋体" w:cs="宋体"/>
                <w:color w:val="000000" w:themeColor="text1"/>
                <w:position w:val="12"/>
                <w:sz w:val="19"/>
                <w:szCs w:val="19"/>
                <w:highlight w:val="none"/>
                <w14:textFill>
                  <w14:solidFill>
                    <w14:schemeClr w14:val="tx1"/>
                  </w14:solidFill>
                </w14:textFill>
              </w:rPr>
              <w:t>须在该表后附法人或其他组织的营业执照副本、 自然人的身份证明及招标公告中供应商资质要求的其他资质证</w:t>
            </w:r>
          </w:p>
          <w:p>
            <w:pPr>
              <w:spacing w:line="221" w:lineRule="auto"/>
              <w:ind w:left="87"/>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9"/>
                <w:sz w:val="19"/>
                <w:szCs w:val="19"/>
                <w:highlight w:val="none"/>
                <w14:textFill>
                  <w14:solidFill>
                    <w14:schemeClr w14:val="tx1"/>
                  </w14:solidFill>
                </w14:textFill>
              </w:rPr>
              <w:t>明</w:t>
            </w:r>
            <w:r>
              <w:rPr>
                <w:rFonts w:ascii="宋体" w:hAnsi="宋体" w:eastAsia="宋体" w:cs="宋体"/>
                <w:color w:val="000000" w:themeColor="text1"/>
                <w:spacing w:val="-7"/>
                <w:sz w:val="19"/>
                <w:szCs w:val="19"/>
                <w:highlight w:val="none"/>
                <w14:textFill>
                  <w14:solidFill>
                    <w14:schemeClr w14:val="tx1"/>
                  </w14:solidFill>
                </w14:textFill>
              </w:rPr>
              <w:t>等。</w:t>
            </w:r>
          </w:p>
        </w:tc>
      </w:tr>
    </w:tbl>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sectPr>
          <w:footerReference r:id="rId27" w:type="default"/>
          <w:pgSz w:w="11900" w:h="16840"/>
          <w:pgMar w:top="966" w:right="671" w:bottom="276" w:left="666" w:header="0" w:footer="0" w:gutter="0"/>
          <w:cols w:space="720" w:num="1"/>
        </w:sectPr>
      </w:pPr>
    </w:p>
    <w:p>
      <w:pPr>
        <w:spacing w:before="38" w:line="221" w:lineRule="auto"/>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6"/>
          <w:sz w:val="19"/>
          <w:szCs w:val="19"/>
          <w:highlight w:val="none"/>
          <w14:textFill>
            <w14:solidFill>
              <w14:schemeClr w14:val="tx1"/>
            </w14:solidFill>
          </w14:textFill>
        </w:rPr>
        <w:t>格</w:t>
      </w:r>
      <w:r>
        <w:rPr>
          <w:rFonts w:ascii="宋体" w:hAnsi="宋体" w:eastAsia="宋体" w:cs="宋体"/>
          <w:color w:val="000000" w:themeColor="text1"/>
          <w:spacing w:val="5"/>
          <w:sz w:val="19"/>
          <w:szCs w:val="19"/>
          <w:highlight w:val="none"/>
          <w14:textFill>
            <w14:solidFill>
              <w14:schemeClr w14:val="tx1"/>
            </w14:solidFill>
          </w14:textFill>
        </w:rPr>
        <w:t>式八：</w:t>
      </w:r>
    </w:p>
    <w:p>
      <w:pPr>
        <w:spacing w:before="191" w:line="221" w:lineRule="auto"/>
        <w:ind w:left="294"/>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提供具有独立承担民事责</w:t>
      </w:r>
      <w:r>
        <w:rPr>
          <w:rFonts w:ascii="宋体" w:hAnsi="宋体" w:eastAsia="宋体" w:cs="宋体"/>
          <w:color w:val="000000" w:themeColor="text1"/>
          <w:spacing w:val="1"/>
          <w:sz w:val="19"/>
          <w:szCs w:val="19"/>
          <w:highlight w:val="none"/>
          <w14:textFill>
            <w14:solidFill>
              <w14:schemeClr w14:val="tx1"/>
            </w14:solidFill>
          </w14:textFill>
        </w:rPr>
        <w:t>任的能力的证明材料</w:t>
      </w:r>
    </w:p>
    <w:p>
      <w:pPr>
        <w:rPr>
          <w:color w:val="000000" w:themeColor="text1"/>
          <w:highlight w:val="none"/>
          <w14:textFill>
            <w14:solidFill>
              <w14:schemeClr w14:val="tx1"/>
            </w14:solidFill>
          </w14:textFill>
        </w:rPr>
        <w:sectPr>
          <w:footerReference r:id="rId28" w:type="default"/>
          <w:pgSz w:w="11900" w:h="16840"/>
          <w:pgMar w:top="1194" w:right="1785" w:bottom="276" w:left="667" w:header="0" w:footer="0" w:gutter="0"/>
          <w:cols w:space="720" w:num="1"/>
        </w:sectPr>
      </w:pPr>
    </w:p>
    <w:p>
      <w:pPr>
        <w:spacing w:before="38" w:line="221" w:lineRule="auto"/>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6"/>
          <w:sz w:val="19"/>
          <w:szCs w:val="19"/>
          <w:highlight w:val="none"/>
          <w14:textFill>
            <w14:solidFill>
              <w14:schemeClr w14:val="tx1"/>
            </w14:solidFill>
          </w14:textFill>
        </w:rPr>
        <w:t>格</w:t>
      </w:r>
      <w:r>
        <w:rPr>
          <w:rFonts w:ascii="宋体" w:hAnsi="宋体" w:eastAsia="宋体" w:cs="宋体"/>
          <w:color w:val="000000" w:themeColor="text1"/>
          <w:spacing w:val="5"/>
          <w:sz w:val="19"/>
          <w:szCs w:val="19"/>
          <w:highlight w:val="none"/>
          <w14:textFill>
            <w14:solidFill>
              <w14:schemeClr w14:val="tx1"/>
            </w14:solidFill>
          </w14:textFill>
        </w:rPr>
        <w:t>式九：</w:t>
      </w:r>
    </w:p>
    <w:p>
      <w:pPr>
        <w:spacing w:before="191" w:line="221" w:lineRule="auto"/>
        <w:ind w:left="6"/>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提供具有良好的商业信誉和健全的财务</w:t>
      </w:r>
      <w:r>
        <w:rPr>
          <w:rFonts w:ascii="宋体" w:hAnsi="宋体" w:eastAsia="宋体" w:cs="宋体"/>
          <w:color w:val="000000" w:themeColor="text1"/>
          <w:spacing w:val="1"/>
          <w:sz w:val="19"/>
          <w:szCs w:val="19"/>
          <w:highlight w:val="none"/>
          <w14:textFill>
            <w14:solidFill>
              <w14:schemeClr w14:val="tx1"/>
            </w14:solidFill>
          </w14:textFill>
        </w:rPr>
        <w:t>会计制度的证明材料</w:t>
      </w:r>
    </w:p>
    <w:p>
      <w:pPr>
        <w:rPr>
          <w:color w:val="000000" w:themeColor="text1"/>
          <w:highlight w:val="none"/>
          <w14:textFill>
            <w14:solidFill>
              <w14:schemeClr w14:val="tx1"/>
            </w14:solidFill>
          </w14:textFill>
        </w:rPr>
        <w:sectPr>
          <w:footerReference r:id="rId29" w:type="default"/>
          <w:pgSz w:w="11900" w:h="16840"/>
          <w:pgMar w:top="966" w:right="1785" w:bottom="276" w:left="667" w:header="0" w:footer="0" w:gutter="0"/>
          <w:cols w:space="720" w:num="1"/>
        </w:sectPr>
      </w:pPr>
    </w:p>
    <w:p>
      <w:pPr>
        <w:spacing w:before="38" w:line="221" w:lineRule="auto"/>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6"/>
          <w:sz w:val="19"/>
          <w:szCs w:val="19"/>
          <w:highlight w:val="none"/>
          <w14:textFill>
            <w14:solidFill>
              <w14:schemeClr w14:val="tx1"/>
            </w14:solidFill>
          </w14:textFill>
        </w:rPr>
        <w:t>格</w:t>
      </w:r>
      <w:r>
        <w:rPr>
          <w:rFonts w:ascii="宋体" w:hAnsi="宋体" w:eastAsia="宋体" w:cs="宋体"/>
          <w:color w:val="000000" w:themeColor="text1"/>
          <w:spacing w:val="5"/>
          <w:sz w:val="19"/>
          <w:szCs w:val="19"/>
          <w:highlight w:val="none"/>
          <w14:textFill>
            <w14:solidFill>
              <w14:schemeClr w14:val="tx1"/>
            </w14:solidFill>
          </w14:textFill>
        </w:rPr>
        <w:t>式十：</w:t>
      </w:r>
    </w:p>
    <w:p>
      <w:pPr>
        <w:spacing w:before="191" w:line="221" w:lineRule="auto"/>
        <w:ind w:left="6"/>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提供依法缴纳税收和社会</w:t>
      </w:r>
      <w:r>
        <w:rPr>
          <w:rFonts w:ascii="宋体" w:hAnsi="宋体" w:eastAsia="宋体" w:cs="宋体"/>
          <w:color w:val="000000" w:themeColor="text1"/>
          <w:spacing w:val="1"/>
          <w:sz w:val="19"/>
          <w:szCs w:val="19"/>
          <w:highlight w:val="none"/>
          <w14:textFill>
            <w14:solidFill>
              <w14:schemeClr w14:val="tx1"/>
            </w14:solidFill>
          </w14:textFill>
        </w:rPr>
        <w:t>保障资金的良好记录</w:t>
      </w:r>
    </w:p>
    <w:p>
      <w:pPr>
        <w:rPr>
          <w:color w:val="000000" w:themeColor="text1"/>
          <w:highlight w:val="none"/>
          <w14:textFill>
            <w14:solidFill>
              <w14:schemeClr w14:val="tx1"/>
            </w14:solidFill>
          </w14:textFill>
        </w:rPr>
        <w:sectPr>
          <w:footerReference r:id="rId30" w:type="default"/>
          <w:pgSz w:w="11900" w:h="16840"/>
          <w:pgMar w:top="966" w:right="1785" w:bottom="276" w:left="667" w:header="0" w:footer="0" w:gutter="0"/>
          <w:cols w:space="720" w:num="1"/>
        </w:sectPr>
      </w:pPr>
    </w:p>
    <w:p>
      <w:pPr>
        <w:spacing w:before="38" w:line="221" w:lineRule="auto"/>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7"/>
          <w:sz w:val="19"/>
          <w:szCs w:val="19"/>
          <w:highlight w:val="none"/>
          <w14:textFill>
            <w14:solidFill>
              <w14:schemeClr w14:val="tx1"/>
            </w14:solidFill>
          </w14:textFill>
        </w:rPr>
        <w:t>格式十一：</w:t>
      </w:r>
    </w:p>
    <w:p>
      <w:pPr>
        <w:spacing w:before="192" w:line="456" w:lineRule="exact"/>
        <w:ind w:left="3178"/>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position w:val="20"/>
          <w:sz w:val="19"/>
          <w:szCs w:val="19"/>
          <w:highlight w:val="none"/>
          <w14:textFill>
            <w14:solidFill>
              <w14:schemeClr w14:val="tx1"/>
            </w14:solidFill>
          </w14:textFill>
        </w:rPr>
        <w:t>具有履行合同所必须的</w:t>
      </w:r>
      <w:r>
        <w:rPr>
          <w:rFonts w:ascii="宋体" w:hAnsi="宋体" w:eastAsia="宋体" w:cs="宋体"/>
          <w:color w:val="000000" w:themeColor="text1"/>
          <w:spacing w:val="1"/>
          <w:position w:val="20"/>
          <w:sz w:val="19"/>
          <w:szCs w:val="19"/>
          <w:highlight w:val="none"/>
          <w14:textFill>
            <w14:solidFill>
              <w14:schemeClr w14:val="tx1"/>
            </w14:solidFill>
          </w14:textFill>
        </w:rPr>
        <w:t>设备和专业技术能力的声明</w:t>
      </w:r>
    </w:p>
    <w:p>
      <w:pPr>
        <w:spacing w:line="220" w:lineRule="auto"/>
        <w:ind w:left="487"/>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我公司具备履行本次投标项目合同所必</w:t>
      </w:r>
      <w:r>
        <w:rPr>
          <w:rFonts w:ascii="宋体" w:hAnsi="宋体" w:eastAsia="宋体" w:cs="宋体"/>
          <w:color w:val="000000" w:themeColor="text1"/>
          <w:spacing w:val="1"/>
          <w:sz w:val="19"/>
          <w:szCs w:val="19"/>
          <w:highlight w:val="none"/>
          <w14:textFill>
            <w14:solidFill>
              <w14:schemeClr w14:val="tx1"/>
            </w14:solidFill>
          </w14:textFill>
        </w:rPr>
        <w:t>须的设备和专业技术能力。</w:t>
      </w:r>
    </w:p>
    <w:p>
      <w:pPr>
        <w:spacing w:before="229" w:line="221" w:lineRule="auto"/>
        <w:ind w:left="534"/>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特</w:t>
      </w:r>
      <w:r>
        <w:rPr>
          <w:rFonts w:ascii="宋体" w:hAnsi="宋体" w:eastAsia="宋体" w:cs="宋体"/>
          <w:color w:val="000000" w:themeColor="text1"/>
          <w:sz w:val="19"/>
          <w:szCs w:val="19"/>
          <w:highlight w:val="none"/>
          <w14:textFill>
            <w14:solidFill>
              <w14:schemeClr w14:val="tx1"/>
            </w14:solidFill>
          </w14:textFill>
        </w:rPr>
        <w:t>此声明。</w:t>
      </w:r>
    </w:p>
    <w:p>
      <w:pPr>
        <w:spacing w:line="391" w:lineRule="auto"/>
        <w:rPr>
          <w:color w:val="000000" w:themeColor="text1"/>
          <w:highlight w:val="none"/>
          <w14:textFill>
            <w14:solidFill>
              <w14:schemeClr w14:val="tx1"/>
            </w14:solidFill>
          </w14:textFill>
        </w:rPr>
      </w:pPr>
    </w:p>
    <w:p>
      <w:pPr>
        <w:spacing w:before="62" w:line="221" w:lineRule="auto"/>
        <w:ind w:left="5287"/>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6"/>
          <w:sz w:val="19"/>
          <w:szCs w:val="19"/>
          <w:highlight w:val="none"/>
          <w14:textFill>
            <w14:solidFill>
              <w14:schemeClr w14:val="tx1"/>
            </w14:solidFill>
          </w14:textFill>
        </w:rPr>
        <w:t>供应商名称：  (加盖公章</w:t>
      </w:r>
      <w:r>
        <w:rPr>
          <w:rFonts w:ascii="宋体" w:hAnsi="宋体" w:eastAsia="宋体" w:cs="宋体"/>
          <w:color w:val="000000" w:themeColor="text1"/>
          <w:spacing w:val="-4"/>
          <w:sz w:val="19"/>
          <w:szCs w:val="19"/>
          <w:highlight w:val="none"/>
          <w14:textFill>
            <w14:solidFill>
              <w14:schemeClr w14:val="tx1"/>
            </w14:solidFill>
          </w14:textFill>
        </w:rPr>
        <w:t>)</w:t>
      </w:r>
    </w:p>
    <w:p>
      <w:pPr>
        <w:spacing w:before="230" w:line="221" w:lineRule="auto"/>
        <w:ind w:left="7688"/>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4"/>
          <w:sz w:val="19"/>
          <w:szCs w:val="19"/>
          <w:highlight w:val="none"/>
          <w14:textFill>
            <w14:solidFill>
              <w14:schemeClr w14:val="tx1"/>
            </w14:solidFill>
          </w14:textFill>
        </w:rPr>
        <w:t>年   月   日</w:t>
      </w:r>
    </w:p>
    <w:p>
      <w:pPr>
        <w:rPr>
          <w:color w:val="000000" w:themeColor="text1"/>
          <w:highlight w:val="none"/>
          <w14:textFill>
            <w14:solidFill>
              <w14:schemeClr w14:val="tx1"/>
            </w14:solidFill>
          </w14:textFill>
        </w:rPr>
        <w:sectPr>
          <w:footerReference r:id="rId31" w:type="default"/>
          <w:pgSz w:w="11900" w:h="16840"/>
          <w:pgMar w:top="966" w:right="1785" w:bottom="276" w:left="667" w:header="0" w:footer="0" w:gutter="0"/>
          <w:cols w:space="720" w:num="1"/>
        </w:sectPr>
      </w:pPr>
    </w:p>
    <w:p>
      <w:pPr>
        <w:spacing w:before="38" w:line="221" w:lineRule="auto"/>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7"/>
          <w:sz w:val="19"/>
          <w:szCs w:val="19"/>
          <w:highlight w:val="none"/>
          <w14:textFill>
            <w14:solidFill>
              <w14:schemeClr w14:val="tx1"/>
            </w14:solidFill>
          </w14:textFill>
        </w:rPr>
        <w:t>格式十二：</w:t>
      </w:r>
    </w:p>
    <w:p>
      <w:pPr>
        <w:spacing w:before="191" w:line="222" w:lineRule="auto"/>
        <w:ind w:left="2696"/>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参加政府采购前三年内在经营活动中无</w:t>
      </w:r>
      <w:r>
        <w:rPr>
          <w:rFonts w:ascii="宋体" w:hAnsi="宋体" w:eastAsia="宋体" w:cs="宋体"/>
          <w:color w:val="000000" w:themeColor="text1"/>
          <w:spacing w:val="1"/>
          <w:sz w:val="19"/>
          <w:szCs w:val="19"/>
          <w:highlight w:val="none"/>
          <w14:textFill>
            <w14:solidFill>
              <w14:schemeClr w14:val="tx1"/>
            </w14:solidFill>
          </w14:textFill>
        </w:rPr>
        <w:t>重大违法记录书面声明</w:t>
      </w:r>
    </w:p>
    <w:p>
      <w:pPr>
        <w:spacing w:line="221" w:lineRule="auto"/>
        <w:ind w:left="11"/>
        <w:rPr>
          <w:rFonts w:ascii="宋体" w:hAnsi="宋体" w:eastAsia="宋体" w:cs="宋体"/>
          <w:color w:val="000000" w:themeColor="text1"/>
          <w:sz w:val="19"/>
          <w:szCs w:val="19"/>
          <w:highlight w:val="none"/>
          <w14:textFill>
            <w14:solidFill>
              <w14:schemeClr w14:val="tx1"/>
            </w14:solidFill>
          </w14:textFill>
        </w:rPr>
      </w:pPr>
      <w:r>
        <w:rPr>
          <w:rFonts w:hint="eastAsia" w:ascii="宋体" w:hAnsi="宋体" w:eastAsia="宋体" w:cs="宋体"/>
          <w:color w:val="000000" w:themeColor="text1"/>
          <w:spacing w:val="2"/>
          <w:sz w:val="19"/>
          <w:szCs w:val="19"/>
          <w:highlight w:val="none"/>
          <w:lang w:eastAsia="zh-CN"/>
          <w14:textFill>
            <w14:solidFill>
              <w14:schemeClr w14:val="tx1"/>
            </w14:solidFill>
          </w14:textFill>
        </w:rPr>
        <w:t>内蒙古灏越项目管理有限公司</w:t>
      </w:r>
      <w:r>
        <w:rPr>
          <w:rFonts w:ascii="宋体" w:hAnsi="宋体" w:eastAsia="宋体" w:cs="宋体"/>
          <w:color w:val="000000" w:themeColor="text1"/>
          <w:sz w:val="19"/>
          <w:szCs w:val="19"/>
          <w:highlight w:val="none"/>
          <w14:textFill>
            <w14:solidFill>
              <w14:schemeClr w14:val="tx1"/>
            </w14:solidFill>
          </w14:textFill>
        </w:rPr>
        <w:t>：</w:t>
      </w:r>
    </w:p>
    <w:p>
      <w:pPr>
        <w:spacing w:line="238" w:lineRule="auto"/>
        <w:ind w:left="6" w:firstLine="481"/>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我公司自愿参加本次政府采购活动 (本次投标项目) ，严格遵守《中华人民共和国政府采购</w:t>
      </w:r>
      <w:r>
        <w:rPr>
          <w:rFonts w:ascii="宋体" w:hAnsi="宋体" w:eastAsia="宋体" w:cs="宋体"/>
          <w:color w:val="000000" w:themeColor="text1"/>
          <w:spacing w:val="1"/>
          <w:sz w:val="19"/>
          <w:szCs w:val="19"/>
          <w:highlight w:val="none"/>
          <w14:textFill>
            <w14:solidFill>
              <w14:schemeClr w14:val="tx1"/>
            </w14:solidFill>
          </w14:textFill>
        </w:rPr>
        <w:t>法》、《政府采购法实施条</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2"/>
          <w:sz w:val="19"/>
          <w:szCs w:val="19"/>
          <w:highlight w:val="none"/>
          <w14:textFill>
            <w14:solidFill>
              <w14:schemeClr w14:val="tx1"/>
            </w14:solidFill>
          </w14:textFill>
        </w:rPr>
        <w:t>例》及所有相关法律、法规和规定，同时声明：在参加此次政府采购活动前三年内，本公司在经营活动中无重大</w:t>
      </w:r>
      <w:r>
        <w:rPr>
          <w:rFonts w:ascii="宋体" w:hAnsi="宋体" w:eastAsia="宋体" w:cs="宋体"/>
          <w:color w:val="000000" w:themeColor="text1"/>
          <w:spacing w:val="1"/>
          <w:sz w:val="19"/>
          <w:szCs w:val="19"/>
          <w:highlight w:val="none"/>
          <w14:textFill>
            <w14:solidFill>
              <w14:schemeClr w14:val="tx1"/>
            </w14:solidFill>
          </w14:textFill>
        </w:rPr>
        <w:t>违</w:t>
      </w:r>
      <w:r>
        <w:rPr>
          <w:rFonts w:ascii="宋体" w:hAnsi="宋体" w:eastAsia="宋体" w:cs="宋体"/>
          <w:color w:val="000000" w:themeColor="text1"/>
          <w:sz w:val="19"/>
          <w:szCs w:val="19"/>
          <w:highlight w:val="none"/>
          <w14:textFill>
            <w14:solidFill>
              <w14:schemeClr w14:val="tx1"/>
            </w14:solidFill>
          </w14:textFill>
        </w:rPr>
        <w:t>法记录。</w:t>
      </w:r>
    </w:p>
    <w:p>
      <w:pPr>
        <w:spacing w:before="194" w:line="221" w:lineRule="auto"/>
        <w:ind w:left="486"/>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特</w:t>
      </w:r>
      <w:r>
        <w:rPr>
          <w:rFonts w:ascii="宋体" w:hAnsi="宋体" w:eastAsia="宋体" w:cs="宋体"/>
          <w:color w:val="000000" w:themeColor="text1"/>
          <w:sz w:val="19"/>
          <w:szCs w:val="19"/>
          <w:highlight w:val="none"/>
          <w14:textFill>
            <w14:solidFill>
              <w14:schemeClr w14:val="tx1"/>
            </w14:solidFill>
          </w14:textFill>
        </w:rPr>
        <w:t>此声明。</w:t>
      </w:r>
    </w:p>
    <w:p>
      <w:pPr>
        <w:spacing w:before="228" w:line="221" w:lineRule="auto"/>
        <w:ind w:left="5407"/>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6"/>
          <w:sz w:val="19"/>
          <w:szCs w:val="19"/>
          <w:highlight w:val="none"/>
          <w14:textFill>
            <w14:solidFill>
              <w14:schemeClr w14:val="tx1"/>
            </w14:solidFill>
          </w14:textFill>
        </w:rPr>
        <w:t>供应商名称：  (加盖公章</w:t>
      </w:r>
      <w:r>
        <w:rPr>
          <w:rFonts w:ascii="宋体" w:hAnsi="宋体" w:eastAsia="宋体" w:cs="宋体"/>
          <w:color w:val="000000" w:themeColor="text1"/>
          <w:spacing w:val="-4"/>
          <w:sz w:val="19"/>
          <w:szCs w:val="19"/>
          <w:highlight w:val="none"/>
          <w14:textFill>
            <w14:solidFill>
              <w14:schemeClr w14:val="tx1"/>
            </w14:solidFill>
          </w14:textFill>
        </w:rPr>
        <w:t>)</w:t>
      </w:r>
    </w:p>
    <w:p>
      <w:pPr>
        <w:spacing w:before="230" w:line="221" w:lineRule="auto"/>
        <w:ind w:left="8073"/>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0"/>
          <w:sz w:val="19"/>
          <w:szCs w:val="19"/>
          <w:highlight w:val="none"/>
          <w14:textFill>
            <w14:solidFill>
              <w14:schemeClr w14:val="tx1"/>
            </w14:solidFill>
          </w14:textFill>
        </w:rPr>
        <w:t>年</w:t>
      </w:r>
      <w:r>
        <w:rPr>
          <w:rFonts w:ascii="宋体" w:hAnsi="宋体" w:eastAsia="宋体" w:cs="宋体"/>
          <w:color w:val="000000" w:themeColor="text1"/>
          <w:spacing w:val="9"/>
          <w:sz w:val="19"/>
          <w:szCs w:val="19"/>
          <w:highlight w:val="none"/>
          <w14:textFill>
            <w14:solidFill>
              <w14:schemeClr w14:val="tx1"/>
            </w14:solidFill>
          </w14:textFill>
        </w:rPr>
        <w:t xml:space="preserve">   月    日</w:t>
      </w:r>
    </w:p>
    <w:p>
      <w:pPr>
        <w:rPr>
          <w:color w:val="000000" w:themeColor="text1"/>
          <w:highlight w:val="none"/>
          <w14:textFill>
            <w14:solidFill>
              <w14:schemeClr w14:val="tx1"/>
            </w14:solidFill>
          </w14:textFill>
        </w:rPr>
        <w:sectPr>
          <w:footerReference r:id="rId32" w:type="default"/>
          <w:pgSz w:w="11900" w:h="16840"/>
          <w:pgMar w:top="966" w:right="768" w:bottom="276" w:left="667" w:header="0" w:footer="0" w:gutter="0"/>
          <w:cols w:space="720" w:num="1"/>
        </w:sectPr>
      </w:pPr>
    </w:p>
    <w:p>
      <w:pPr>
        <w:spacing w:before="37" w:line="221" w:lineRule="auto"/>
        <w:ind w:left="3"/>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7"/>
          <w:sz w:val="19"/>
          <w:szCs w:val="19"/>
          <w:highlight w:val="none"/>
          <w14:textFill>
            <w14:solidFill>
              <w14:schemeClr w14:val="tx1"/>
            </w14:solidFill>
          </w14:textFill>
        </w:rPr>
        <w:t>格式十三：  (不属于可不填写内容或不提供</w:t>
      </w:r>
      <w:r>
        <w:rPr>
          <w:rFonts w:ascii="宋体" w:hAnsi="宋体" w:eastAsia="宋体" w:cs="宋体"/>
          <w:color w:val="000000" w:themeColor="text1"/>
          <w:spacing w:val="5"/>
          <w:sz w:val="19"/>
          <w:szCs w:val="19"/>
          <w:highlight w:val="none"/>
          <w14:textFill>
            <w14:solidFill>
              <w14:schemeClr w14:val="tx1"/>
            </w14:solidFill>
          </w14:textFill>
        </w:rPr>
        <w:t>)</w:t>
      </w:r>
    </w:p>
    <w:p>
      <w:pPr>
        <w:spacing w:before="192" w:line="221" w:lineRule="auto"/>
        <w:ind w:left="4673"/>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2"/>
          <w:sz w:val="19"/>
          <w:szCs w:val="19"/>
          <w:highlight w:val="none"/>
          <w14:textFill>
            <w14:solidFill>
              <w14:schemeClr w14:val="tx1"/>
            </w14:solidFill>
          </w14:textFill>
        </w:rPr>
        <w:t>联</w:t>
      </w:r>
      <w:r>
        <w:rPr>
          <w:rFonts w:ascii="宋体" w:hAnsi="宋体" w:eastAsia="宋体" w:cs="宋体"/>
          <w:color w:val="000000" w:themeColor="text1"/>
          <w:spacing w:val="10"/>
          <w:sz w:val="19"/>
          <w:szCs w:val="19"/>
          <w:highlight w:val="none"/>
          <w14:textFill>
            <w14:solidFill>
              <w14:schemeClr w14:val="tx1"/>
            </w14:solidFill>
          </w14:textFill>
        </w:rPr>
        <w:t>合体协议书</w:t>
      </w:r>
    </w:p>
    <w:p>
      <w:pPr>
        <w:spacing w:before="2" w:line="187" w:lineRule="auto"/>
        <w:ind w:right="168" w:firstLine="612"/>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4"/>
          <w:sz w:val="19"/>
          <w:szCs w:val="19"/>
          <w:highlight w:val="none"/>
          <w14:textFill>
            <w14:solidFill>
              <w14:schemeClr w14:val="tx1"/>
            </w14:solidFill>
          </w14:textFill>
        </w:rPr>
        <w:t>__________</w:t>
      </w:r>
      <w:r>
        <w:rPr>
          <w:rFonts w:ascii="Lucida Sans Unicode" w:hAnsi="Lucida Sans Unicode" w:eastAsia="Lucida Sans Unicode" w:cs="Lucida Sans Unicode"/>
          <w:color w:val="000000" w:themeColor="text1"/>
          <w:spacing w:val="3"/>
          <w:sz w:val="19"/>
          <w:szCs w:val="19"/>
          <w:highlight w:val="none"/>
          <w14:textFill>
            <w14:solidFill>
              <w14:schemeClr w14:val="tx1"/>
            </w14:solidFill>
          </w14:textFill>
        </w:rPr>
        <w:t>_</w:t>
      </w: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 xml:space="preserve">_______________ </w:t>
      </w:r>
      <w:r>
        <w:rPr>
          <w:rFonts w:ascii="宋体" w:hAnsi="宋体" w:eastAsia="宋体" w:cs="宋体"/>
          <w:color w:val="000000" w:themeColor="text1"/>
          <w:spacing w:val="2"/>
          <w:sz w:val="19"/>
          <w:szCs w:val="19"/>
          <w:highlight w:val="none"/>
          <w14:textFill>
            <w14:solidFill>
              <w14:schemeClr w14:val="tx1"/>
            </w14:solidFill>
          </w14:textFill>
        </w:rPr>
        <w:t>(所有成员单位名称) 自愿组成</w:t>
      </w: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 xml:space="preserve">_________________ </w:t>
      </w:r>
      <w:r>
        <w:rPr>
          <w:rFonts w:ascii="宋体" w:hAnsi="宋体" w:eastAsia="宋体" w:cs="宋体"/>
          <w:color w:val="000000" w:themeColor="text1"/>
          <w:spacing w:val="2"/>
          <w:sz w:val="19"/>
          <w:szCs w:val="19"/>
          <w:highlight w:val="none"/>
          <w14:textFill>
            <w14:solidFill>
              <w14:schemeClr w14:val="tx1"/>
            </w14:solidFill>
          </w14:textFill>
        </w:rPr>
        <w:t>(联合体名称) 联合体，共同参加</w:t>
      </w:r>
      <w:r>
        <w:rPr>
          <w:rFonts w:ascii="宋体" w:hAnsi="宋体" w:eastAsia="宋体" w:cs="宋体"/>
          <w:color w:val="000000" w:themeColor="text1"/>
          <w:sz w:val="19"/>
          <w:szCs w:val="19"/>
          <w:highlight w:val="none"/>
          <w14:textFill>
            <w14:solidFill>
              <w14:schemeClr w14:val="tx1"/>
            </w14:solidFill>
          </w14:textFill>
        </w:rPr>
        <w:t xml:space="preserve"> </w:t>
      </w:r>
      <w:r>
        <w:rPr>
          <w:rFonts w:ascii="Lucida Sans Unicode" w:hAnsi="Lucida Sans Unicode" w:eastAsia="Lucida Sans Unicode" w:cs="Lucida Sans Unicode"/>
          <w:color w:val="000000" w:themeColor="text1"/>
          <w:spacing w:val="4"/>
          <w:sz w:val="19"/>
          <w:szCs w:val="19"/>
          <w:highlight w:val="none"/>
          <w14:textFill>
            <w14:solidFill>
              <w14:schemeClr w14:val="tx1"/>
            </w14:solidFill>
          </w14:textFill>
        </w:rPr>
        <w:t>_______</w:t>
      </w: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 xml:space="preserve">__________ </w:t>
      </w:r>
      <w:r>
        <w:rPr>
          <w:rFonts w:ascii="宋体" w:hAnsi="宋体" w:eastAsia="宋体" w:cs="宋体"/>
          <w:color w:val="000000" w:themeColor="text1"/>
          <w:spacing w:val="2"/>
          <w:sz w:val="19"/>
          <w:szCs w:val="19"/>
          <w:highlight w:val="none"/>
          <w14:textFill>
            <w14:solidFill>
              <w14:schemeClr w14:val="tx1"/>
            </w14:solidFill>
          </w14:textFill>
        </w:rPr>
        <w:t>(项目名称) 招标项目投标。现就联合体投标事宜订立如下协议。</w:t>
      </w:r>
    </w:p>
    <w:p>
      <w:pPr>
        <w:spacing w:line="187" w:lineRule="auto"/>
        <w:ind w:left="22"/>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4"/>
          <w:sz w:val="19"/>
          <w:szCs w:val="19"/>
          <w:highlight w:val="none"/>
          <w14:textFill>
            <w14:solidFill>
              <w14:schemeClr w14:val="tx1"/>
            </w14:solidFill>
          </w14:textFill>
        </w:rPr>
        <w:t xml:space="preserve">1.  </w:t>
      </w:r>
      <w:r>
        <w:rPr>
          <w:rFonts w:ascii="宋体" w:hAnsi="宋体" w:eastAsia="宋体" w:cs="宋体"/>
          <w:color w:val="000000" w:themeColor="text1"/>
          <w:spacing w:val="4"/>
          <w:sz w:val="19"/>
          <w:szCs w:val="19"/>
          <w:highlight w:val="none"/>
          <w14:textFill>
            <w14:solidFill>
              <w14:schemeClr w14:val="tx1"/>
            </w14:solidFill>
          </w14:textFill>
        </w:rPr>
        <w:t>(某成员单位名称) 为 (联合体名称) 牵头人。</w:t>
      </w:r>
    </w:p>
    <w:p>
      <w:pPr>
        <w:spacing w:line="203" w:lineRule="auto"/>
        <w:ind w:left="9" w:right="192" w:firstLine="5"/>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 xml:space="preserve">2. </w:t>
      </w:r>
      <w:r>
        <w:rPr>
          <w:rFonts w:ascii="宋体" w:hAnsi="宋体" w:eastAsia="宋体" w:cs="宋体"/>
          <w:color w:val="000000" w:themeColor="text1"/>
          <w:spacing w:val="-1"/>
          <w:sz w:val="19"/>
          <w:szCs w:val="19"/>
          <w:highlight w:val="none"/>
          <w14:textFill>
            <w14:solidFill>
              <w14:schemeClr w14:val="tx1"/>
            </w14:solidFill>
          </w14:textFill>
        </w:rPr>
        <w:t>联合体各成员授权牵头人代表联合体参加投标活动，签署文件，提交和接收相关的资</w:t>
      </w:r>
      <w:r>
        <w:rPr>
          <w:rFonts w:ascii="宋体" w:hAnsi="宋体" w:eastAsia="宋体" w:cs="宋体"/>
          <w:color w:val="000000" w:themeColor="text1"/>
          <w:sz w:val="19"/>
          <w:szCs w:val="19"/>
          <w:highlight w:val="none"/>
          <w14:textFill>
            <w14:solidFill>
              <w14:schemeClr w14:val="tx1"/>
            </w14:solidFill>
          </w14:textFill>
        </w:rPr>
        <w:t xml:space="preserve">料、  信息及指示，进行合同谈判活 </w:t>
      </w:r>
      <w:r>
        <w:rPr>
          <w:rFonts w:ascii="宋体" w:hAnsi="宋体" w:eastAsia="宋体" w:cs="宋体"/>
          <w:color w:val="000000" w:themeColor="text1"/>
          <w:spacing w:val="2"/>
          <w:sz w:val="19"/>
          <w:szCs w:val="19"/>
          <w:highlight w:val="none"/>
          <w14:textFill>
            <w14:solidFill>
              <w14:schemeClr w14:val="tx1"/>
            </w14:solidFill>
          </w14:textFill>
        </w:rPr>
        <w:t>动，负责合同实施阶段的组织和协调工作，以及处理与本招标</w:t>
      </w:r>
      <w:r>
        <w:rPr>
          <w:rFonts w:ascii="宋体" w:hAnsi="宋体" w:eastAsia="宋体" w:cs="宋体"/>
          <w:color w:val="000000" w:themeColor="text1"/>
          <w:spacing w:val="1"/>
          <w:sz w:val="19"/>
          <w:szCs w:val="19"/>
          <w:highlight w:val="none"/>
          <w14:textFill>
            <w14:solidFill>
              <w14:schemeClr w14:val="tx1"/>
            </w14:solidFill>
          </w14:textFill>
        </w:rPr>
        <w:t>项目有关的一切事宜。</w:t>
      </w:r>
    </w:p>
    <w:p>
      <w:pPr>
        <w:spacing w:before="2" w:line="202" w:lineRule="auto"/>
        <w:ind w:left="8" w:firstLine="7"/>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 xml:space="preserve">3. </w:t>
      </w:r>
      <w:r>
        <w:rPr>
          <w:rFonts w:ascii="宋体" w:hAnsi="宋体" w:eastAsia="宋体" w:cs="宋体"/>
          <w:color w:val="000000" w:themeColor="text1"/>
          <w:spacing w:val="-1"/>
          <w:sz w:val="19"/>
          <w:szCs w:val="19"/>
          <w:highlight w:val="none"/>
          <w14:textFill>
            <w14:solidFill>
              <w14:schemeClr w14:val="tx1"/>
            </w14:solidFill>
          </w14:textFill>
        </w:rPr>
        <w:t>联合体牵头人在本项目中签署的一切文件和处理的一切事宜，联合体各成员均予</w:t>
      </w:r>
      <w:r>
        <w:rPr>
          <w:rFonts w:ascii="宋体" w:hAnsi="宋体" w:eastAsia="宋体" w:cs="宋体"/>
          <w:color w:val="000000" w:themeColor="text1"/>
          <w:sz w:val="19"/>
          <w:szCs w:val="19"/>
          <w:highlight w:val="none"/>
          <w14:textFill>
            <w14:solidFill>
              <w14:schemeClr w14:val="tx1"/>
            </w14:solidFill>
          </w14:textFill>
        </w:rPr>
        <w:t xml:space="preserve">以承认。  联合体各成员将严格按照招标文 </w:t>
      </w:r>
      <w:r>
        <w:rPr>
          <w:rFonts w:ascii="宋体" w:hAnsi="宋体" w:eastAsia="宋体" w:cs="宋体"/>
          <w:color w:val="000000" w:themeColor="text1"/>
          <w:spacing w:val="2"/>
          <w:sz w:val="19"/>
          <w:szCs w:val="19"/>
          <w:highlight w:val="none"/>
          <w14:textFill>
            <w14:solidFill>
              <w14:schemeClr w14:val="tx1"/>
            </w14:solidFill>
          </w14:textFill>
        </w:rPr>
        <w:t>件、响应文件和合同的要求全面履行义务，并向招</w:t>
      </w:r>
      <w:r>
        <w:rPr>
          <w:rFonts w:ascii="宋体" w:hAnsi="宋体" w:eastAsia="宋体" w:cs="宋体"/>
          <w:color w:val="000000" w:themeColor="text1"/>
          <w:spacing w:val="1"/>
          <w:sz w:val="19"/>
          <w:szCs w:val="19"/>
          <w:highlight w:val="none"/>
          <w14:textFill>
            <w14:solidFill>
              <w14:schemeClr w14:val="tx1"/>
            </w14:solidFill>
          </w14:textFill>
        </w:rPr>
        <w:t>标人承担连带责任。</w:t>
      </w:r>
    </w:p>
    <w:p>
      <w:pPr>
        <w:spacing w:before="1" w:line="187" w:lineRule="auto"/>
        <w:ind w:left="11"/>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 xml:space="preserve">4. </w:t>
      </w:r>
      <w:r>
        <w:rPr>
          <w:rFonts w:ascii="宋体" w:hAnsi="宋体" w:eastAsia="宋体" w:cs="宋体"/>
          <w:color w:val="000000" w:themeColor="text1"/>
          <w:spacing w:val="2"/>
          <w:sz w:val="19"/>
          <w:szCs w:val="19"/>
          <w:highlight w:val="none"/>
          <w14:textFill>
            <w14:solidFill>
              <w14:schemeClr w14:val="tx1"/>
            </w14:solidFill>
          </w14:textFill>
        </w:rPr>
        <w:t>联合体各</w:t>
      </w:r>
      <w:r>
        <w:rPr>
          <w:rFonts w:ascii="宋体" w:hAnsi="宋体" w:eastAsia="宋体" w:cs="宋体"/>
          <w:color w:val="000000" w:themeColor="text1"/>
          <w:spacing w:val="1"/>
          <w:sz w:val="19"/>
          <w:szCs w:val="19"/>
          <w:highlight w:val="none"/>
          <w14:textFill>
            <w14:solidFill>
              <w14:schemeClr w14:val="tx1"/>
            </w14:solidFill>
          </w14:textFill>
        </w:rPr>
        <w:t>成员单位内部的职责分工如下：</w:t>
      </w: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_________________</w:t>
      </w:r>
      <w:r>
        <w:rPr>
          <w:rFonts w:ascii="宋体" w:hAnsi="宋体" w:eastAsia="宋体" w:cs="宋体"/>
          <w:color w:val="000000" w:themeColor="text1"/>
          <w:spacing w:val="1"/>
          <w:sz w:val="19"/>
          <w:szCs w:val="19"/>
          <w:highlight w:val="none"/>
          <w14:textFill>
            <w14:solidFill>
              <w14:schemeClr w14:val="tx1"/>
            </w14:solidFill>
          </w14:textFill>
        </w:rPr>
        <w:t>。</w:t>
      </w:r>
    </w:p>
    <w:p>
      <w:pPr>
        <w:spacing w:before="1" w:line="187" w:lineRule="auto"/>
        <w:ind w:left="16"/>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 xml:space="preserve">5. </w:t>
      </w:r>
      <w:r>
        <w:rPr>
          <w:rFonts w:ascii="宋体" w:hAnsi="宋体" w:eastAsia="宋体" w:cs="宋体"/>
          <w:color w:val="000000" w:themeColor="text1"/>
          <w:spacing w:val="2"/>
          <w:sz w:val="19"/>
          <w:szCs w:val="19"/>
          <w:highlight w:val="none"/>
          <w14:textFill>
            <w14:solidFill>
              <w14:schemeClr w14:val="tx1"/>
            </w14:solidFill>
          </w14:textFill>
        </w:rPr>
        <w:t>本协议书自所有成员单位法定代表人或其授权代表签字</w:t>
      </w:r>
      <w:r>
        <w:rPr>
          <w:rFonts w:ascii="宋体" w:hAnsi="宋体" w:eastAsia="宋体" w:cs="宋体"/>
          <w:color w:val="000000" w:themeColor="text1"/>
          <w:spacing w:val="1"/>
          <w:sz w:val="19"/>
          <w:szCs w:val="19"/>
          <w:highlight w:val="none"/>
          <w14:textFill>
            <w14:solidFill>
              <w14:schemeClr w14:val="tx1"/>
            </w14:solidFill>
          </w14:textFill>
        </w:rPr>
        <w:t>或盖单位章之日起生效，合同履行完毕后自动失效。</w:t>
      </w:r>
    </w:p>
    <w:p>
      <w:pPr>
        <w:spacing w:line="187" w:lineRule="auto"/>
        <w:ind w:left="15"/>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6.</w:t>
      </w: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 xml:space="preserve"> </w:t>
      </w:r>
      <w:r>
        <w:rPr>
          <w:rFonts w:ascii="宋体" w:hAnsi="宋体" w:eastAsia="宋体" w:cs="宋体"/>
          <w:color w:val="000000" w:themeColor="text1"/>
          <w:spacing w:val="1"/>
          <w:sz w:val="19"/>
          <w:szCs w:val="19"/>
          <w:highlight w:val="none"/>
          <w14:textFill>
            <w14:solidFill>
              <w14:schemeClr w14:val="tx1"/>
            </w14:solidFill>
          </w14:textFill>
        </w:rPr>
        <w:t>本协议书一式</w:t>
      </w: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______</w:t>
      </w:r>
      <w:r>
        <w:rPr>
          <w:rFonts w:ascii="宋体" w:hAnsi="宋体" w:eastAsia="宋体" w:cs="宋体"/>
          <w:color w:val="000000" w:themeColor="text1"/>
          <w:spacing w:val="1"/>
          <w:sz w:val="19"/>
          <w:szCs w:val="19"/>
          <w:highlight w:val="none"/>
          <w14:textFill>
            <w14:solidFill>
              <w14:schemeClr w14:val="tx1"/>
            </w14:solidFill>
          </w14:textFill>
        </w:rPr>
        <w:t>份，联合体成员和招标人各执一份。</w:t>
      </w:r>
    </w:p>
    <w:p>
      <w:pPr>
        <w:spacing w:before="1" w:line="203" w:lineRule="auto"/>
        <w:ind w:left="9" w:right="1959" w:firstLine="480"/>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协议书由法定代</w:t>
      </w:r>
      <w:r>
        <w:rPr>
          <w:rFonts w:ascii="宋体" w:hAnsi="宋体" w:eastAsia="宋体" w:cs="宋体"/>
          <w:color w:val="000000" w:themeColor="text1"/>
          <w:spacing w:val="1"/>
          <w:sz w:val="19"/>
          <w:szCs w:val="19"/>
          <w:highlight w:val="none"/>
          <w14:textFill>
            <w14:solidFill>
              <w14:schemeClr w14:val="tx1"/>
            </w14:solidFill>
          </w14:textFill>
        </w:rPr>
        <w:t>表人签字的，应附法定代表人身份证明；由授权代表签字的，应附授权委托书。</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4"/>
          <w:sz w:val="19"/>
          <w:szCs w:val="19"/>
          <w:highlight w:val="none"/>
          <w14:textFill>
            <w14:solidFill>
              <w14:schemeClr w14:val="tx1"/>
            </w14:solidFill>
          </w14:textFill>
        </w:rPr>
        <w:t>联合</w:t>
      </w:r>
      <w:r>
        <w:rPr>
          <w:rFonts w:ascii="宋体" w:hAnsi="宋体" w:eastAsia="宋体" w:cs="宋体"/>
          <w:color w:val="000000" w:themeColor="text1"/>
          <w:spacing w:val="3"/>
          <w:sz w:val="19"/>
          <w:szCs w:val="19"/>
          <w:highlight w:val="none"/>
          <w14:textFill>
            <w14:solidFill>
              <w14:schemeClr w14:val="tx1"/>
            </w14:solidFill>
          </w14:textFill>
        </w:rPr>
        <w:t>体</w:t>
      </w:r>
      <w:r>
        <w:rPr>
          <w:rFonts w:ascii="宋体" w:hAnsi="宋体" w:eastAsia="宋体" w:cs="宋体"/>
          <w:color w:val="000000" w:themeColor="text1"/>
          <w:spacing w:val="2"/>
          <w:sz w:val="19"/>
          <w:szCs w:val="19"/>
          <w:highlight w:val="none"/>
          <w14:textFill>
            <w14:solidFill>
              <w14:schemeClr w14:val="tx1"/>
            </w14:solidFill>
          </w14:textFill>
        </w:rPr>
        <w:t>牵头人名称：</w:t>
      </w: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 xml:space="preserve">_________________ </w:t>
      </w:r>
      <w:r>
        <w:rPr>
          <w:rFonts w:ascii="宋体" w:hAnsi="宋体" w:eastAsia="宋体" w:cs="宋体"/>
          <w:color w:val="000000" w:themeColor="text1"/>
          <w:spacing w:val="2"/>
          <w:sz w:val="19"/>
          <w:szCs w:val="19"/>
          <w:highlight w:val="none"/>
          <w14:textFill>
            <w14:solidFill>
              <w14:schemeClr w14:val="tx1"/>
            </w14:solidFill>
          </w14:textFill>
        </w:rPr>
        <w:t>(加盖公章)</w:t>
      </w:r>
    </w:p>
    <w:p>
      <w:pPr>
        <w:spacing w:line="187" w:lineRule="auto"/>
        <w:ind w:left="9"/>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4"/>
          <w:sz w:val="19"/>
          <w:szCs w:val="19"/>
          <w:highlight w:val="none"/>
          <w14:textFill>
            <w14:solidFill>
              <w14:schemeClr w14:val="tx1"/>
            </w14:solidFill>
          </w14:textFill>
        </w:rPr>
        <w:t>法定</w:t>
      </w:r>
      <w:r>
        <w:rPr>
          <w:rFonts w:ascii="宋体" w:hAnsi="宋体" w:eastAsia="宋体" w:cs="宋体"/>
          <w:color w:val="000000" w:themeColor="text1"/>
          <w:spacing w:val="3"/>
          <w:sz w:val="19"/>
          <w:szCs w:val="19"/>
          <w:highlight w:val="none"/>
          <w14:textFill>
            <w14:solidFill>
              <w14:schemeClr w14:val="tx1"/>
            </w14:solidFill>
          </w14:textFill>
        </w:rPr>
        <w:t>代</w:t>
      </w:r>
      <w:r>
        <w:rPr>
          <w:rFonts w:ascii="宋体" w:hAnsi="宋体" w:eastAsia="宋体" w:cs="宋体"/>
          <w:color w:val="000000" w:themeColor="text1"/>
          <w:spacing w:val="2"/>
          <w:sz w:val="19"/>
          <w:szCs w:val="19"/>
          <w:highlight w:val="none"/>
          <w14:textFill>
            <w14:solidFill>
              <w14:schemeClr w14:val="tx1"/>
            </w14:solidFill>
          </w14:textFill>
        </w:rPr>
        <w:t>表人或其授权代表：</w:t>
      </w: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 xml:space="preserve">_________________ </w:t>
      </w:r>
      <w:r>
        <w:rPr>
          <w:rFonts w:ascii="宋体" w:hAnsi="宋体" w:eastAsia="宋体" w:cs="宋体"/>
          <w:color w:val="000000" w:themeColor="text1"/>
          <w:spacing w:val="2"/>
          <w:sz w:val="19"/>
          <w:szCs w:val="19"/>
          <w:highlight w:val="none"/>
          <w14:textFill>
            <w14:solidFill>
              <w14:schemeClr w14:val="tx1"/>
            </w14:solidFill>
          </w14:textFill>
        </w:rPr>
        <w:t>(签字)</w:t>
      </w:r>
    </w:p>
    <w:p>
      <w:pPr>
        <w:spacing w:before="1" w:line="187" w:lineRule="auto"/>
        <w:ind w:left="9"/>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4"/>
          <w:sz w:val="19"/>
          <w:szCs w:val="19"/>
          <w:highlight w:val="none"/>
          <w14:textFill>
            <w14:solidFill>
              <w14:schemeClr w14:val="tx1"/>
            </w14:solidFill>
          </w14:textFill>
        </w:rPr>
        <w:t>联合</w:t>
      </w:r>
      <w:r>
        <w:rPr>
          <w:rFonts w:ascii="宋体" w:hAnsi="宋体" w:eastAsia="宋体" w:cs="宋体"/>
          <w:color w:val="000000" w:themeColor="text1"/>
          <w:spacing w:val="3"/>
          <w:sz w:val="19"/>
          <w:szCs w:val="19"/>
          <w:highlight w:val="none"/>
          <w14:textFill>
            <w14:solidFill>
              <w14:schemeClr w14:val="tx1"/>
            </w14:solidFill>
          </w14:textFill>
        </w:rPr>
        <w:t>体</w:t>
      </w:r>
      <w:r>
        <w:rPr>
          <w:rFonts w:ascii="宋体" w:hAnsi="宋体" w:eastAsia="宋体" w:cs="宋体"/>
          <w:color w:val="000000" w:themeColor="text1"/>
          <w:spacing w:val="2"/>
          <w:sz w:val="19"/>
          <w:szCs w:val="19"/>
          <w:highlight w:val="none"/>
          <w14:textFill>
            <w14:solidFill>
              <w14:schemeClr w14:val="tx1"/>
            </w14:solidFill>
          </w14:textFill>
        </w:rPr>
        <w:t>成员名称：</w:t>
      </w: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 xml:space="preserve">_________________ </w:t>
      </w:r>
      <w:r>
        <w:rPr>
          <w:rFonts w:ascii="宋体" w:hAnsi="宋体" w:eastAsia="宋体" w:cs="宋体"/>
          <w:color w:val="000000" w:themeColor="text1"/>
          <w:spacing w:val="2"/>
          <w:sz w:val="19"/>
          <w:szCs w:val="19"/>
          <w:highlight w:val="none"/>
          <w14:textFill>
            <w14:solidFill>
              <w14:schemeClr w14:val="tx1"/>
            </w14:solidFill>
          </w14:textFill>
        </w:rPr>
        <w:t>(加盖公章)</w:t>
      </w:r>
    </w:p>
    <w:p>
      <w:pPr>
        <w:spacing w:before="1" w:line="225" w:lineRule="auto"/>
        <w:ind w:left="9"/>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4"/>
          <w:sz w:val="19"/>
          <w:szCs w:val="19"/>
          <w:highlight w:val="none"/>
          <w14:textFill>
            <w14:solidFill>
              <w14:schemeClr w14:val="tx1"/>
            </w14:solidFill>
          </w14:textFill>
        </w:rPr>
        <w:t>法定</w:t>
      </w:r>
      <w:r>
        <w:rPr>
          <w:rFonts w:ascii="宋体" w:hAnsi="宋体" w:eastAsia="宋体" w:cs="宋体"/>
          <w:color w:val="000000" w:themeColor="text1"/>
          <w:spacing w:val="3"/>
          <w:sz w:val="19"/>
          <w:szCs w:val="19"/>
          <w:highlight w:val="none"/>
          <w14:textFill>
            <w14:solidFill>
              <w14:schemeClr w14:val="tx1"/>
            </w14:solidFill>
          </w14:textFill>
        </w:rPr>
        <w:t>代</w:t>
      </w:r>
      <w:r>
        <w:rPr>
          <w:rFonts w:ascii="宋体" w:hAnsi="宋体" w:eastAsia="宋体" w:cs="宋体"/>
          <w:color w:val="000000" w:themeColor="text1"/>
          <w:spacing w:val="2"/>
          <w:sz w:val="19"/>
          <w:szCs w:val="19"/>
          <w:highlight w:val="none"/>
          <w14:textFill>
            <w14:solidFill>
              <w14:schemeClr w14:val="tx1"/>
            </w14:solidFill>
          </w14:textFill>
        </w:rPr>
        <w:t>表人或其授权代表：</w:t>
      </w: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 xml:space="preserve">_________________ </w:t>
      </w:r>
      <w:r>
        <w:rPr>
          <w:rFonts w:ascii="宋体" w:hAnsi="宋体" w:eastAsia="宋体" w:cs="宋体"/>
          <w:color w:val="000000" w:themeColor="text1"/>
          <w:spacing w:val="2"/>
          <w:sz w:val="19"/>
          <w:szCs w:val="19"/>
          <w:highlight w:val="none"/>
          <w14:textFill>
            <w14:solidFill>
              <w14:schemeClr w14:val="tx1"/>
            </w14:solidFill>
          </w14:textFill>
        </w:rPr>
        <w:t>(签字)</w:t>
      </w:r>
    </w:p>
    <w:p>
      <w:pPr>
        <w:spacing w:line="262" w:lineRule="auto"/>
        <w:rPr>
          <w:color w:val="000000" w:themeColor="text1"/>
          <w:highlight w:val="none"/>
          <w14:textFill>
            <w14:solidFill>
              <w14:schemeClr w14:val="tx1"/>
            </w14:solidFill>
          </w14:textFill>
        </w:rPr>
      </w:pPr>
    </w:p>
    <w:p>
      <w:pPr>
        <w:spacing w:line="263" w:lineRule="auto"/>
        <w:rPr>
          <w:color w:val="000000" w:themeColor="text1"/>
          <w:highlight w:val="none"/>
          <w14:textFill>
            <w14:solidFill>
              <w14:schemeClr w14:val="tx1"/>
            </w14:solidFill>
          </w14:textFill>
        </w:rPr>
      </w:pPr>
    </w:p>
    <w:p>
      <w:pPr>
        <w:spacing w:before="73" w:line="226" w:lineRule="auto"/>
        <w:ind w:left="4561"/>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_______</w:t>
      </w:r>
      <w:r>
        <w:rPr>
          <w:rFonts w:ascii="宋体" w:hAnsi="宋体" w:eastAsia="宋体" w:cs="宋体"/>
          <w:color w:val="000000" w:themeColor="text1"/>
          <w:spacing w:val="1"/>
          <w:sz w:val="19"/>
          <w:szCs w:val="19"/>
          <w:highlight w:val="none"/>
          <w14:textFill>
            <w14:solidFill>
              <w14:schemeClr w14:val="tx1"/>
            </w14:solidFill>
          </w14:textFill>
        </w:rPr>
        <w:t>年</w:t>
      </w: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_</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_______</w:t>
      </w:r>
      <w:r>
        <w:rPr>
          <w:rFonts w:ascii="宋体" w:hAnsi="宋体" w:eastAsia="宋体" w:cs="宋体"/>
          <w:color w:val="000000" w:themeColor="text1"/>
          <w:sz w:val="19"/>
          <w:szCs w:val="19"/>
          <w:highlight w:val="none"/>
          <w14:textFill>
            <w14:solidFill>
              <w14:schemeClr w14:val="tx1"/>
            </w14:solidFill>
          </w14:textFill>
        </w:rPr>
        <w:t>月</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 xml:space="preserve">________ </w:t>
      </w:r>
      <w:r>
        <w:rPr>
          <w:rFonts w:ascii="宋体" w:hAnsi="宋体" w:eastAsia="宋体" w:cs="宋体"/>
          <w:color w:val="000000" w:themeColor="text1"/>
          <w:sz w:val="19"/>
          <w:szCs w:val="19"/>
          <w:highlight w:val="none"/>
          <w14:textFill>
            <w14:solidFill>
              <w14:schemeClr w14:val="tx1"/>
            </w14:solidFill>
          </w14:textFill>
        </w:rPr>
        <w:t>日</w:t>
      </w:r>
    </w:p>
    <w:p>
      <w:pPr>
        <w:rPr>
          <w:color w:val="000000" w:themeColor="text1"/>
          <w:highlight w:val="none"/>
          <w14:textFill>
            <w14:solidFill>
              <w14:schemeClr w14:val="tx1"/>
            </w14:solidFill>
          </w14:textFill>
        </w:rPr>
        <w:sectPr>
          <w:footerReference r:id="rId33" w:type="default"/>
          <w:pgSz w:w="11900" w:h="16840"/>
          <w:pgMar w:top="966" w:right="756" w:bottom="276" w:left="664" w:header="0" w:footer="0" w:gutter="0"/>
          <w:cols w:space="720" w:num="1"/>
        </w:sectPr>
      </w:pPr>
    </w:p>
    <w:p>
      <w:pPr>
        <w:spacing w:before="37" w:line="221" w:lineRule="auto"/>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7"/>
          <w:sz w:val="19"/>
          <w:szCs w:val="19"/>
          <w:highlight w:val="none"/>
          <w14:textFill>
            <w14:solidFill>
              <w14:schemeClr w14:val="tx1"/>
            </w14:solidFill>
          </w14:textFill>
        </w:rPr>
        <w:t>格式十四：  (不属于可不填写内容或不提供</w:t>
      </w:r>
      <w:r>
        <w:rPr>
          <w:rFonts w:ascii="宋体" w:hAnsi="宋体" w:eastAsia="宋体" w:cs="宋体"/>
          <w:color w:val="000000" w:themeColor="text1"/>
          <w:spacing w:val="5"/>
          <w:sz w:val="19"/>
          <w:szCs w:val="19"/>
          <w:highlight w:val="none"/>
          <w14:textFill>
            <w14:solidFill>
              <w14:schemeClr w14:val="tx1"/>
            </w14:solidFill>
          </w14:textFill>
        </w:rPr>
        <w:t>)</w:t>
      </w:r>
    </w:p>
    <w:p>
      <w:pPr>
        <w:spacing w:line="329" w:lineRule="auto"/>
        <w:rPr>
          <w:color w:val="000000" w:themeColor="text1"/>
          <w:highlight w:val="none"/>
          <w14:textFill>
            <w14:solidFill>
              <w14:schemeClr w14:val="tx1"/>
            </w14:solidFill>
          </w14:textFill>
        </w:rPr>
      </w:pPr>
    </w:p>
    <w:p>
      <w:pPr>
        <w:spacing w:before="91" w:line="224" w:lineRule="auto"/>
        <w:ind w:left="366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6"/>
          <w:sz w:val="28"/>
          <w:szCs w:val="28"/>
          <w:highlight w:val="none"/>
          <w14:textFill>
            <w14:solidFill>
              <w14:schemeClr w14:val="tx1"/>
            </w14:solidFill>
          </w14:textFill>
        </w:rPr>
        <w:t>中</w:t>
      </w:r>
      <w:r>
        <w:rPr>
          <w:rFonts w:ascii="宋体" w:hAnsi="宋体" w:eastAsia="宋体" w:cs="宋体"/>
          <w:color w:val="000000" w:themeColor="text1"/>
          <w:spacing w:val="12"/>
          <w:sz w:val="28"/>
          <w:szCs w:val="28"/>
          <w:highlight w:val="none"/>
          <w14:textFill>
            <w14:solidFill>
              <w14:schemeClr w14:val="tx1"/>
            </w14:solidFill>
          </w14:textFill>
        </w:rPr>
        <w:t>小企业声明函 (货物)</w:t>
      </w:r>
    </w:p>
    <w:p>
      <w:pPr>
        <w:spacing w:before="3" w:line="205" w:lineRule="auto"/>
        <w:ind w:left="26" w:right="25" w:firstLine="366"/>
        <w:rPr>
          <w:rFonts w:ascii="宋体" w:hAnsi="宋体" w:eastAsia="宋体" w:cs="宋体"/>
          <w:color w:val="000000" w:themeColor="text1"/>
          <w:sz w:val="22"/>
          <w:szCs w:val="22"/>
          <w:highlight w:val="none"/>
          <w14:textFill>
            <w14:solidFill>
              <w14:schemeClr w14:val="tx1"/>
            </w14:solidFill>
          </w14:textFill>
        </w:rPr>
      </w:pPr>
      <w:r>
        <w:rPr>
          <w:rFonts w:ascii="宋体" w:hAnsi="宋体" w:eastAsia="宋体" w:cs="宋体"/>
          <w:color w:val="000000" w:themeColor="text1"/>
          <w:spacing w:val="-4"/>
          <w:sz w:val="22"/>
          <w:szCs w:val="22"/>
          <w:highlight w:val="none"/>
          <w14:textFill>
            <w14:solidFill>
              <w14:schemeClr w14:val="tx1"/>
            </w14:solidFill>
          </w14:textFill>
        </w:rPr>
        <w:t>本公司 (联合体) 郑</w:t>
      </w:r>
      <w:r>
        <w:rPr>
          <w:rFonts w:ascii="宋体" w:hAnsi="宋体" w:eastAsia="宋体" w:cs="宋体"/>
          <w:color w:val="000000" w:themeColor="text1"/>
          <w:spacing w:val="-2"/>
          <w:sz w:val="22"/>
          <w:szCs w:val="22"/>
          <w:highlight w:val="none"/>
          <w14:textFill>
            <w14:solidFill>
              <w14:schemeClr w14:val="tx1"/>
            </w14:solidFill>
          </w14:textFill>
        </w:rPr>
        <w:t xml:space="preserve">重声明，根据《政府采购促进中小企业发展管理办法》  (财库 ﹝ </w:t>
      </w:r>
      <w:r>
        <w:rPr>
          <w:rFonts w:ascii="Lucida Sans Unicode" w:hAnsi="Lucida Sans Unicode" w:eastAsia="Lucida Sans Unicode" w:cs="Lucida Sans Unicode"/>
          <w:color w:val="000000" w:themeColor="text1"/>
          <w:spacing w:val="-2"/>
          <w:sz w:val="22"/>
          <w:szCs w:val="22"/>
          <w:highlight w:val="none"/>
          <w14:textFill>
            <w14:solidFill>
              <w14:schemeClr w14:val="tx1"/>
            </w14:solidFill>
          </w14:textFill>
        </w:rPr>
        <w:t xml:space="preserve">2020 </w:t>
      </w:r>
      <w:r>
        <w:rPr>
          <w:rFonts w:ascii="宋体" w:hAnsi="宋体" w:eastAsia="宋体" w:cs="宋体"/>
          <w:color w:val="000000" w:themeColor="text1"/>
          <w:spacing w:val="-2"/>
          <w:sz w:val="22"/>
          <w:szCs w:val="22"/>
          <w:highlight w:val="none"/>
          <w14:textFill>
            <w14:solidFill>
              <w14:schemeClr w14:val="tx1"/>
            </w14:solidFill>
          </w14:textFill>
        </w:rPr>
        <w:t xml:space="preserve">﹞ </w:t>
      </w:r>
      <w:r>
        <w:rPr>
          <w:rFonts w:ascii="Lucida Sans Unicode" w:hAnsi="Lucida Sans Unicode" w:eastAsia="Lucida Sans Unicode" w:cs="Lucida Sans Unicode"/>
          <w:color w:val="000000" w:themeColor="text1"/>
          <w:spacing w:val="-2"/>
          <w:sz w:val="22"/>
          <w:szCs w:val="22"/>
          <w:highlight w:val="none"/>
          <w14:textFill>
            <w14:solidFill>
              <w14:schemeClr w14:val="tx1"/>
            </w14:solidFill>
          </w14:textFill>
        </w:rPr>
        <w:t xml:space="preserve">46  </w:t>
      </w:r>
      <w:r>
        <w:rPr>
          <w:rFonts w:ascii="宋体" w:hAnsi="宋体" w:eastAsia="宋体" w:cs="宋体"/>
          <w:color w:val="000000" w:themeColor="text1"/>
          <w:spacing w:val="-2"/>
          <w:sz w:val="22"/>
          <w:szCs w:val="22"/>
          <w:highlight w:val="none"/>
          <w14:textFill>
            <w14:solidFill>
              <w14:schemeClr w14:val="tx1"/>
            </w14:solidFill>
          </w14:textFill>
        </w:rPr>
        <w:t>号)</w:t>
      </w:r>
      <w:r>
        <w:rPr>
          <w:rFonts w:ascii="宋体" w:hAnsi="宋体" w:eastAsia="宋体" w:cs="宋体"/>
          <w:color w:val="000000" w:themeColor="text1"/>
          <w:sz w:val="22"/>
          <w:szCs w:val="22"/>
          <w:highlight w:val="none"/>
          <w14:textFill>
            <w14:solidFill>
              <w14:schemeClr w14:val="tx1"/>
            </w14:solidFill>
          </w14:textFill>
        </w:rPr>
        <w:t xml:space="preserve"> </w:t>
      </w:r>
      <w:r>
        <w:rPr>
          <w:rFonts w:ascii="宋体" w:hAnsi="宋体" w:eastAsia="宋体" w:cs="宋体"/>
          <w:color w:val="000000" w:themeColor="text1"/>
          <w:spacing w:val="8"/>
          <w:sz w:val="22"/>
          <w:szCs w:val="22"/>
          <w:highlight w:val="none"/>
          <w14:textFill>
            <w14:solidFill>
              <w14:schemeClr w14:val="tx1"/>
            </w14:solidFill>
          </w14:textFill>
        </w:rPr>
        <w:t>的规定</w:t>
      </w:r>
      <w:r>
        <w:rPr>
          <w:rFonts w:ascii="宋体" w:hAnsi="宋体" w:eastAsia="宋体" w:cs="宋体"/>
          <w:color w:val="000000" w:themeColor="text1"/>
          <w:spacing w:val="5"/>
          <w:sz w:val="22"/>
          <w:szCs w:val="22"/>
          <w:highlight w:val="none"/>
          <w14:textFill>
            <w14:solidFill>
              <w14:schemeClr w14:val="tx1"/>
            </w14:solidFill>
          </w14:textFill>
        </w:rPr>
        <w:t>，</w:t>
      </w:r>
      <w:r>
        <w:rPr>
          <w:rFonts w:ascii="宋体" w:hAnsi="宋体" w:eastAsia="宋体" w:cs="宋体"/>
          <w:color w:val="000000" w:themeColor="text1"/>
          <w:spacing w:val="4"/>
          <w:sz w:val="22"/>
          <w:szCs w:val="22"/>
          <w:highlight w:val="none"/>
          <w14:textFill>
            <w14:solidFill>
              <w14:schemeClr w14:val="tx1"/>
            </w14:solidFill>
          </w14:textFill>
        </w:rPr>
        <w:t>本公司 (联合体) 参加</w:t>
      </w:r>
      <w:r>
        <w:rPr>
          <w:rFonts w:ascii="宋体" w:hAnsi="宋体" w:eastAsia="宋体" w:cs="宋体"/>
          <w:color w:val="000000" w:themeColor="text1"/>
          <w:spacing w:val="4"/>
          <w:sz w:val="23"/>
          <w:szCs w:val="23"/>
          <w:highlight w:val="none"/>
          <w:u w:val="single"/>
          <w14:textFill>
            <w14:solidFill>
              <w14:schemeClr w14:val="tx1"/>
            </w14:solidFill>
          </w14:textFill>
        </w:rPr>
        <w:t xml:space="preserve"> </w:t>
      </w:r>
      <w:r>
        <w:rPr>
          <w:rFonts w:ascii="宋体" w:hAnsi="宋体" w:eastAsia="宋体" w:cs="宋体"/>
          <w:i/>
          <w:iCs/>
          <w:color w:val="000000" w:themeColor="text1"/>
          <w:spacing w:val="4"/>
          <w:sz w:val="23"/>
          <w:szCs w:val="23"/>
          <w:highlight w:val="none"/>
          <w:u w:val="single"/>
          <w14:textFill>
            <w14:solidFill>
              <w14:schemeClr w14:val="tx1"/>
            </w14:solidFill>
          </w14:textFill>
        </w:rPr>
        <w:t>(单位名称)</w:t>
      </w:r>
      <w:r>
        <w:rPr>
          <w:rFonts w:ascii="宋体" w:hAnsi="宋体" w:eastAsia="宋体" w:cs="宋体"/>
          <w:color w:val="000000" w:themeColor="text1"/>
          <w:spacing w:val="4"/>
          <w:sz w:val="23"/>
          <w:szCs w:val="23"/>
          <w:highlight w:val="none"/>
          <w:u w:val="single"/>
          <w14:textFill>
            <w14:solidFill>
              <w14:schemeClr w14:val="tx1"/>
            </w14:solidFill>
          </w14:textFill>
        </w:rPr>
        <w:t xml:space="preserve"> </w:t>
      </w:r>
      <w:r>
        <w:rPr>
          <w:rFonts w:ascii="宋体" w:hAnsi="宋体" w:eastAsia="宋体" w:cs="宋体"/>
          <w:color w:val="000000" w:themeColor="text1"/>
          <w:spacing w:val="4"/>
          <w:sz w:val="22"/>
          <w:szCs w:val="22"/>
          <w:highlight w:val="none"/>
          <w14:textFill>
            <w14:solidFill>
              <w14:schemeClr w14:val="tx1"/>
            </w14:solidFill>
          </w14:textFill>
        </w:rPr>
        <w:t>的</w:t>
      </w:r>
      <w:r>
        <w:rPr>
          <w:rFonts w:ascii="宋体" w:hAnsi="宋体" w:eastAsia="宋体" w:cs="宋体"/>
          <w:color w:val="000000" w:themeColor="text1"/>
          <w:spacing w:val="4"/>
          <w:sz w:val="23"/>
          <w:szCs w:val="23"/>
          <w:highlight w:val="none"/>
          <w:u w:val="single"/>
          <w14:textFill>
            <w14:solidFill>
              <w14:schemeClr w14:val="tx1"/>
            </w14:solidFill>
          </w14:textFill>
        </w:rPr>
        <w:t xml:space="preserve"> </w:t>
      </w:r>
      <w:r>
        <w:rPr>
          <w:rFonts w:ascii="宋体" w:hAnsi="宋体" w:eastAsia="宋体" w:cs="宋体"/>
          <w:i/>
          <w:iCs/>
          <w:color w:val="000000" w:themeColor="text1"/>
          <w:spacing w:val="4"/>
          <w:sz w:val="23"/>
          <w:szCs w:val="23"/>
          <w:highlight w:val="none"/>
          <w:u w:val="single"/>
          <w14:textFill>
            <w14:solidFill>
              <w14:schemeClr w14:val="tx1"/>
            </w14:solidFill>
          </w14:textFill>
        </w:rPr>
        <w:t>(项目名称)</w:t>
      </w:r>
      <w:r>
        <w:rPr>
          <w:rFonts w:ascii="宋体" w:hAnsi="宋体" w:eastAsia="宋体" w:cs="宋体"/>
          <w:color w:val="000000" w:themeColor="text1"/>
          <w:spacing w:val="4"/>
          <w:sz w:val="23"/>
          <w:szCs w:val="23"/>
          <w:highlight w:val="none"/>
          <w:u w:val="single"/>
          <w14:textFill>
            <w14:solidFill>
              <w14:schemeClr w14:val="tx1"/>
            </w14:solidFill>
          </w14:textFill>
        </w:rPr>
        <w:t xml:space="preserve"> </w:t>
      </w:r>
      <w:r>
        <w:rPr>
          <w:rFonts w:ascii="宋体" w:hAnsi="宋体" w:eastAsia="宋体" w:cs="宋体"/>
          <w:color w:val="000000" w:themeColor="text1"/>
          <w:spacing w:val="4"/>
          <w:sz w:val="22"/>
          <w:szCs w:val="22"/>
          <w:highlight w:val="none"/>
          <w14:textFill>
            <w14:solidFill>
              <w14:schemeClr w14:val="tx1"/>
            </w14:solidFill>
          </w14:textFill>
        </w:rPr>
        <w:t>采购活动，提供的货物全部由符合政策要求</w:t>
      </w:r>
      <w:r>
        <w:rPr>
          <w:rFonts w:ascii="宋体" w:hAnsi="宋体" w:eastAsia="宋体" w:cs="宋体"/>
          <w:color w:val="000000" w:themeColor="text1"/>
          <w:sz w:val="22"/>
          <w:szCs w:val="22"/>
          <w:highlight w:val="none"/>
          <w14:textFill>
            <w14:solidFill>
              <w14:schemeClr w14:val="tx1"/>
            </w14:solidFill>
          </w14:textFill>
        </w:rPr>
        <w:t xml:space="preserve"> </w:t>
      </w:r>
      <w:r>
        <w:rPr>
          <w:rFonts w:ascii="宋体" w:hAnsi="宋体" w:eastAsia="宋体" w:cs="宋体"/>
          <w:color w:val="000000" w:themeColor="text1"/>
          <w:spacing w:val="7"/>
          <w:sz w:val="22"/>
          <w:szCs w:val="22"/>
          <w:highlight w:val="none"/>
          <w14:textFill>
            <w14:solidFill>
              <w14:schemeClr w14:val="tx1"/>
            </w14:solidFill>
          </w14:textFill>
        </w:rPr>
        <w:t>的中小企业制造。相关企业 (含联合体中的中小企业、签订分包意向协议的中小企业) 的具体情况如下</w:t>
      </w:r>
      <w:r>
        <w:rPr>
          <w:rFonts w:ascii="宋体" w:hAnsi="宋体" w:eastAsia="宋体" w:cs="宋体"/>
          <w:color w:val="000000" w:themeColor="text1"/>
          <w:spacing w:val="4"/>
          <w:sz w:val="22"/>
          <w:szCs w:val="22"/>
          <w:highlight w:val="none"/>
          <w14:textFill>
            <w14:solidFill>
              <w14:schemeClr w14:val="tx1"/>
            </w14:solidFill>
          </w14:textFill>
        </w:rPr>
        <w:t>：</w:t>
      </w:r>
    </w:p>
    <w:p>
      <w:pPr>
        <w:spacing w:before="2" w:line="198" w:lineRule="auto"/>
        <w:ind w:left="9" w:firstLine="398"/>
        <w:rPr>
          <w:rFonts w:ascii="宋体" w:hAnsi="宋体" w:eastAsia="宋体" w:cs="宋体"/>
          <w:color w:val="000000" w:themeColor="text1"/>
          <w:sz w:val="22"/>
          <w:szCs w:val="22"/>
          <w:highlight w:val="none"/>
          <w14:textFill>
            <w14:solidFill>
              <w14:schemeClr w14:val="tx1"/>
            </w14:solidFill>
          </w14:textFill>
        </w:rPr>
      </w:pPr>
      <w:r>
        <w:rPr>
          <w:rFonts w:ascii="Lucida Sans Unicode" w:hAnsi="Lucida Sans Unicode" w:eastAsia="Lucida Sans Unicode" w:cs="Lucida Sans Unicode"/>
          <w:color w:val="000000" w:themeColor="text1"/>
          <w:spacing w:val="2"/>
          <w:sz w:val="22"/>
          <w:szCs w:val="22"/>
          <w:highlight w:val="none"/>
          <w14:textFill>
            <w14:solidFill>
              <w14:schemeClr w14:val="tx1"/>
            </w14:solidFill>
          </w14:textFill>
        </w:rPr>
        <w:t>1.</w:t>
      </w:r>
      <w:r>
        <w:rPr>
          <w:rFonts w:ascii="宋体" w:hAnsi="宋体" w:eastAsia="宋体" w:cs="宋体"/>
          <w:color w:val="000000" w:themeColor="text1"/>
          <w:spacing w:val="2"/>
          <w:sz w:val="23"/>
          <w:szCs w:val="23"/>
          <w:highlight w:val="none"/>
          <w:u w:val="single"/>
          <w14:textFill>
            <w14:solidFill>
              <w14:schemeClr w14:val="tx1"/>
            </w14:solidFill>
          </w14:textFill>
        </w:rPr>
        <w:t xml:space="preserve"> </w:t>
      </w:r>
      <w:r>
        <w:rPr>
          <w:rFonts w:ascii="宋体" w:hAnsi="宋体" w:eastAsia="宋体" w:cs="宋体"/>
          <w:i/>
          <w:iCs/>
          <w:color w:val="000000" w:themeColor="text1"/>
          <w:spacing w:val="2"/>
          <w:sz w:val="23"/>
          <w:szCs w:val="23"/>
          <w:highlight w:val="none"/>
          <w:u w:val="single"/>
          <w14:textFill>
            <w14:solidFill>
              <w14:schemeClr w14:val="tx1"/>
            </w14:solidFill>
          </w14:textFill>
        </w:rPr>
        <w:t>(标的名称)</w:t>
      </w:r>
      <w:r>
        <w:rPr>
          <w:rFonts w:ascii="宋体" w:hAnsi="宋体" w:eastAsia="宋体" w:cs="宋体"/>
          <w:color w:val="000000" w:themeColor="text1"/>
          <w:spacing w:val="2"/>
          <w:sz w:val="23"/>
          <w:szCs w:val="23"/>
          <w:highlight w:val="none"/>
          <w:u w:val="single"/>
          <w14:textFill>
            <w14:solidFill>
              <w14:schemeClr w14:val="tx1"/>
            </w14:solidFill>
          </w14:textFill>
        </w:rPr>
        <w:t xml:space="preserve"> </w:t>
      </w:r>
      <w:r>
        <w:rPr>
          <w:rFonts w:ascii="宋体" w:hAnsi="宋体" w:eastAsia="宋体" w:cs="宋体"/>
          <w:color w:val="000000" w:themeColor="text1"/>
          <w:spacing w:val="2"/>
          <w:sz w:val="22"/>
          <w:szCs w:val="22"/>
          <w:highlight w:val="none"/>
          <w14:textFill>
            <w14:solidFill>
              <w14:schemeClr w14:val="tx1"/>
            </w14:solidFill>
          </w14:textFill>
        </w:rPr>
        <w:t>，属于</w:t>
      </w:r>
      <w:r>
        <w:rPr>
          <w:rFonts w:ascii="宋体" w:hAnsi="宋体" w:eastAsia="宋体" w:cs="宋体"/>
          <w:color w:val="000000" w:themeColor="text1"/>
          <w:spacing w:val="2"/>
          <w:sz w:val="23"/>
          <w:szCs w:val="23"/>
          <w:highlight w:val="none"/>
          <w:u w:val="single"/>
          <w14:textFill>
            <w14:solidFill>
              <w14:schemeClr w14:val="tx1"/>
            </w14:solidFill>
          </w14:textFill>
        </w:rPr>
        <w:t xml:space="preserve"> </w:t>
      </w:r>
      <w:r>
        <w:rPr>
          <w:rFonts w:ascii="宋体" w:hAnsi="宋体" w:eastAsia="宋体" w:cs="宋体"/>
          <w:i/>
          <w:iCs/>
          <w:color w:val="000000" w:themeColor="text1"/>
          <w:spacing w:val="2"/>
          <w:sz w:val="23"/>
          <w:szCs w:val="23"/>
          <w:highlight w:val="none"/>
          <w:u w:val="single"/>
          <w14:textFill>
            <w14:solidFill>
              <w14:schemeClr w14:val="tx1"/>
            </w14:solidFill>
          </w14:textFill>
        </w:rPr>
        <w:t>(采购文件中明确的所属行业)</w:t>
      </w:r>
      <w:r>
        <w:rPr>
          <w:rFonts w:ascii="宋体" w:hAnsi="宋体" w:eastAsia="宋体" w:cs="宋体"/>
          <w:color w:val="000000" w:themeColor="text1"/>
          <w:spacing w:val="2"/>
          <w:sz w:val="23"/>
          <w:szCs w:val="23"/>
          <w:highlight w:val="none"/>
          <w:u w:val="single"/>
          <w14:textFill>
            <w14:solidFill>
              <w14:schemeClr w14:val="tx1"/>
            </w14:solidFill>
          </w14:textFill>
        </w:rPr>
        <w:t xml:space="preserve"> </w:t>
      </w:r>
      <w:r>
        <w:rPr>
          <w:rFonts w:ascii="宋体" w:hAnsi="宋体" w:eastAsia="宋体" w:cs="宋体"/>
          <w:i/>
          <w:iCs/>
          <w:color w:val="000000" w:themeColor="text1"/>
          <w:spacing w:val="2"/>
          <w:sz w:val="23"/>
          <w:szCs w:val="23"/>
          <w:highlight w:val="none"/>
          <w:u w:val="single"/>
          <w14:textFill>
            <w14:solidFill>
              <w14:schemeClr w14:val="tx1"/>
            </w14:solidFill>
          </w14:textFill>
        </w:rPr>
        <w:t>行</w:t>
      </w:r>
      <w:r>
        <w:rPr>
          <w:rFonts w:ascii="宋体" w:hAnsi="宋体" w:eastAsia="宋体" w:cs="宋体"/>
          <w:i/>
          <w:iCs/>
          <w:color w:val="000000" w:themeColor="text1"/>
          <w:spacing w:val="2"/>
          <w:sz w:val="23"/>
          <w:szCs w:val="23"/>
          <w:highlight w:val="none"/>
          <w14:textFill>
            <w14:solidFill>
              <w14:schemeClr w14:val="tx1"/>
            </w14:solidFill>
          </w14:textFill>
        </w:rPr>
        <w:t>业</w:t>
      </w:r>
      <w:r>
        <w:rPr>
          <w:rFonts w:ascii="宋体" w:hAnsi="宋体" w:eastAsia="宋体" w:cs="宋体"/>
          <w:color w:val="000000" w:themeColor="text1"/>
          <w:spacing w:val="2"/>
          <w:sz w:val="22"/>
          <w:szCs w:val="22"/>
          <w:highlight w:val="none"/>
          <w14:textFill>
            <w14:solidFill>
              <w14:schemeClr w14:val="tx1"/>
            </w14:solidFill>
          </w14:textFill>
        </w:rPr>
        <w:t>；制造商为</w:t>
      </w:r>
      <w:r>
        <w:rPr>
          <w:rFonts w:ascii="宋体" w:hAnsi="宋体" w:eastAsia="宋体" w:cs="宋体"/>
          <w:color w:val="000000" w:themeColor="text1"/>
          <w:spacing w:val="2"/>
          <w:sz w:val="23"/>
          <w:szCs w:val="23"/>
          <w:highlight w:val="none"/>
          <w:u w:val="single"/>
          <w14:textFill>
            <w14:solidFill>
              <w14:schemeClr w14:val="tx1"/>
            </w14:solidFill>
          </w14:textFill>
        </w:rPr>
        <w:t xml:space="preserve"> </w:t>
      </w:r>
      <w:r>
        <w:rPr>
          <w:rFonts w:ascii="宋体" w:hAnsi="宋体" w:eastAsia="宋体" w:cs="宋体"/>
          <w:i/>
          <w:iCs/>
          <w:color w:val="000000" w:themeColor="text1"/>
          <w:spacing w:val="2"/>
          <w:sz w:val="23"/>
          <w:szCs w:val="23"/>
          <w:highlight w:val="none"/>
          <w:u w:val="single"/>
          <w14:textFill>
            <w14:solidFill>
              <w14:schemeClr w14:val="tx1"/>
            </w14:solidFill>
          </w14:textFill>
        </w:rPr>
        <w:t>(企业名称)</w:t>
      </w:r>
      <w:r>
        <w:rPr>
          <w:rFonts w:ascii="宋体" w:hAnsi="宋体" w:eastAsia="宋体" w:cs="宋体"/>
          <w:color w:val="000000" w:themeColor="text1"/>
          <w:spacing w:val="2"/>
          <w:sz w:val="23"/>
          <w:szCs w:val="23"/>
          <w:highlight w:val="none"/>
          <w:u w:val="single"/>
          <w14:textFill>
            <w14:solidFill>
              <w14:schemeClr w14:val="tx1"/>
            </w14:solidFill>
          </w14:textFill>
        </w:rPr>
        <w:t xml:space="preserve"> </w:t>
      </w:r>
      <w:r>
        <w:rPr>
          <w:rFonts w:ascii="宋体" w:hAnsi="宋体" w:eastAsia="宋体" w:cs="宋体"/>
          <w:color w:val="000000" w:themeColor="text1"/>
          <w:spacing w:val="2"/>
          <w:sz w:val="22"/>
          <w:szCs w:val="22"/>
          <w:highlight w:val="none"/>
          <w14:textFill>
            <w14:solidFill>
              <w14:schemeClr w14:val="tx1"/>
            </w14:solidFill>
          </w14:textFill>
        </w:rPr>
        <w:t>，从业人员</w:t>
      </w:r>
      <w:r>
        <w:rPr>
          <w:rFonts w:ascii="宋体" w:hAnsi="宋体" w:eastAsia="宋体" w:cs="宋体"/>
          <w:color w:val="000000" w:themeColor="text1"/>
          <w:spacing w:val="2"/>
          <w:sz w:val="22"/>
          <w:szCs w:val="22"/>
          <w:highlight w:val="none"/>
          <w:u w:val="single"/>
          <w14:textFill>
            <w14:solidFill>
              <w14:schemeClr w14:val="tx1"/>
            </w14:solidFill>
          </w14:textFill>
        </w:rPr>
        <w:t xml:space="preserve"> </w:t>
      </w:r>
      <w:r>
        <w:rPr>
          <w:rFonts w:ascii="宋体" w:hAnsi="宋体" w:eastAsia="宋体" w:cs="宋体"/>
          <w:color w:val="000000" w:themeColor="text1"/>
          <w:spacing w:val="1"/>
          <w:sz w:val="22"/>
          <w:szCs w:val="22"/>
          <w:highlight w:val="none"/>
          <w:u w:val="single"/>
          <w14:textFill>
            <w14:solidFill>
              <w14:schemeClr w14:val="tx1"/>
            </w14:solidFill>
          </w14:textFill>
        </w:rPr>
        <w:t xml:space="preserve"> </w:t>
      </w:r>
      <w:r>
        <w:rPr>
          <w:rFonts w:ascii="宋体" w:hAnsi="宋体" w:eastAsia="宋体" w:cs="宋体"/>
          <w:color w:val="000000" w:themeColor="text1"/>
          <w:sz w:val="22"/>
          <w:szCs w:val="22"/>
          <w:highlight w:val="none"/>
          <w:u w:val="single"/>
          <w14:textFill>
            <w14:solidFill>
              <w14:schemeClr w14:val="tx1"/>
            </w14:solidFill>
          </w14:textFill>
        </w:rPr>
        <w:t xml:space="preserve">   </w:t>
      </w:r>
      <w:r>
        <w:rPr>
          <w:rFonts w:ascii="宋体" w:hAnsi="宋体" w:eastAsia="宋体" w:cs="宋体"/>
          <w:color w:val="000000" w:themeColor="text1"/>
          <w:sz w:val="22"/>
          <w:szCs w:val="22"/>
          <w:highlight w:val="none"/>
          <w14:textFill>
            <w14:solidFill>
              <w14:schemeClr w14:val="tx1"/>
            </w14:solidFill>
          </w14:textFill>
        </w:rPr>
        <w:t xml:space="preserve"> </w:t>
      </w:r>
      <w:r>
        <w:rPr>
          <w:rFonts w:ascii="宋体" w:hAnsi="宋体" w:eastAsia="宋体" w:cs="宋体"/>
          <w:color w:val="000000" w:themeColor="text1"/>
          <w:spacing w:val="-1"/>
          <w:sz w:val="22"/>
          <w:szCs w:val="22"/>
          <w:highlight w:val="none"/>
          <w14:textFill>
            <w14:solidFill>
              <w14:schemeClr w14:val="tx1"/>
            </w14:solidFill>
          </w14:textFill>
        </w:rPr>
        <w:t>人，营业收入为</w:t>
      </w:r>
      <w:r>
        <w:rPr>
          <w:rFonts w:ascii="宋体" w:hAnsi="宋体" w:eastAsia="宋体" w:cs="宋体"/>
          <w:color w:val="000000" w:themeColor="text1"/>
          <w:spacing w:val="-1"/>
          <w:sz w:val="22"/>
          <w:szCs w:val="22"/>
          <w:highlight w:val="none"/>
          <w:u w:val="single"/>
          <w14:textFill>
            <w14:solidFill>
              <w14:schemeClr w14:val="tx1"/>
            </w14:solidFill>
          </w14:textFill>
        </w:rPr>
        <w:t xml:space="preserve">   </w:t>
      </w:r>
      <w:r>
        <w:rPr>
          <w:rFonts w:ascii="宋体" w:hAnsi="宋体" w:eastAsia="宋体" w:cs="宋体"/>
          <w:color w:val="000000" w:themeColor="text1"/>
          <w:spacing w:val="-1"/>
          <w:sz w:val="22"/>
          <w:szCs w:val="22"/>
          <w:highlight w:val="none"/>
          <w14:textFill>
            <w14:solidFill>
              <w14:schemeClr w14:val="tx1"/>
            </w14:solidFill>
          </w14:textFill>
        </w:rPr>
        <w:t xml:space="preserve"> 万元，资产总额为</w:t>
      </w:r>
      <w:r>
        <w:rPr>
          <w:rFonts w:ascii="宋体" w:hAnsi="宋体" w:eastAsia="宋体" w:cs="宋体"/>
          <w:color w:val="000000" w:themeColor="text1"/>
          <w:spacing w:val="-1"/>
          <w:sz w:val="22"/>
          <w:szCs w:val="22"/>
          <w:highlight w:val="none"/>
          <w:u w:val="single"/>
          <w14:textFill>
            <w14:solidFill>
              <w14:schemeClr w14:val="tx1"/>
            </w14:solidFill>
          </w14:textFill>
        </w:rPr>
        <w:t xml:space="preserve">   </w:t>
      </w:r>
      <w:r>
        <w:rPr>
          <w:rFonts w:ascii="宋体" w:hAnsi="宋体" w:eastAsia="宋体" w:cs="宋体"/>
          <w:color w:val="000000" w:themeColor="text1"/>
          <w:spacing w:val="-1"/>
          <w:sz w:val="22"/>
          <w:szCs w:val="22"/>
          <w:highlight w:val="none"/>
          <w14:textFill>
            <w14:solidFill>
              <w14:schemeClr w14:val="tx1"/>
            </w14:solidFill>
          </w14:textFill>
        </w:rPr>
        <w:t xml:space="preserve"> 万元，属于</w:t>
      </w:r>
      <w:r>
        <w:rPr>
          <w:rFonts w:ascii="宋体" w:hAnsi="宋体" w:eastAsia="宋体" w:cs="宋体"/>
          <w:color w:val="000000" w:themeColor="text1"/>
          <w:spacing w:val="-1"/>
          <w:sz w:val="23"/>
          <w:szCs w:val="23"/>
          <w:highlight w:val="none"/>
          <w:u w:val="single"/>
          <w14:textFill>
            <w14:solidFill>
              <w14:schemeClr w14:val="tx1"/>
            </w14:solidFill>
          </w14:textFill>
        </w:rPr>
        <w:t xml:space="preserve"> </w:t>
      </w:r>
      <w:r>
        <w:rPr>
          <w:rFonts w:ascii="宋体" w:hAnsi="宋体" w:eastAsia="宋体" w:cs="宋体"/>
          <w:i/>
          <w:iCs/>
          <w:color w:val="000000" w:themeColor="text1"/>
          <w:spacing w:val="-1"/>
          <w:sz w:val="23"/>
          <w:szCs w:val="23"/>
          <w:highlight w:val="none"/>
          <w:u w:val="single"/>
          <w14:textFill>
            <w14:solidFill>
              <w14:schemeClr w14:val="tx1"/>
            </w14:solidFill>
          </w14:textFill>
        </w:rPr>
        <w:t>(中型企业、小型企业、</w:t>
      </w:r>
      <w:r>
        <w:rPr>
          <w:rFonts w:ascii="宋体" w:hAnsi="宋体" w:eastAsia="宋体" w:cs="宋体"/>
          <w:i/>
          <w:iCs/>
          <w:color w:val="000000" w:themeColor="text1"/>
          <w:sz w:val="23"/>
          <w:szCs w:val="23"/>
          <w:highlight w:val="none"/>
          <w:u w:val="single"/>
          <w14:textFill>
            <w14:solidFill>
              <w14:schemeClr w14:val="tx1"/>
            </w14:solidFill>
          </w14:textFill>
        </w:rPr>
        <w:t>微型企业)</w:t>
      </w:r>
      <w:r>
        <w:rPr>
          <w:rFonts w:ascii="宋体" w:hAnsi="宋体" w:eastAsia="宋体" w:cs="宋体"/>
          <w:color w:val="000000" w:themeColor="text1"/>
          <w:sz w:val="23"/>
          <w:szCs w:val="23"/>
          <w:highlight w:val="none"/>
          <w:u w:val="single"/>
          <w14:textFill>
            <w14:solidFill>
              <w14:schemeClr w14:val="tx1"/>
            </w14:solidFill>
          </w14:textFill>
        </w:rPr>
        <w:t xml:space="preserve"> </w:t>
      </w:r>
      <w:r>
        <w:rPr>
          <w:rFonts w:ascii="宋体" w:hAnsi="宋体" w:eastAsia="宋体" w:cs="宋体"/>
          <w:color w:val="000000" w:themeColor="text1"/>
          <w:sz w:val="22"/>
          <w:szCs w:val="22"/>
          <w:highlight w:val="none"/>
          <w14:textFill>
            <w14:solidFill>
              <w14:schemeClr w14:val="tx1"/>
            </w14:solidFill>
          </w14:textFill>
        </w:rPr>
        <w:t>；</w:t>
      </w:r>
    </w:p>
    <w:p>
      <w:pPr>
        <w:spacing w:before="1" w:line="214" w:lineRule="auto"/>
        <w:ind w:left="9" w:firstLine="390"/>
        <w:rPr>
          <w:rFonts w:ascii="宋体" w:hAnsi="宋体" w:eastAsia="宋体" w:cs="宋体"/>
          <w:color w:val="000000" w:themeColor="text1"/>
          <w:sz w:val="22"/>
          <w:szCs w:val="22"/>
          <w:highlight w:val="none"/>
          <w14:textFill>
            <w14:solidFill>
              <w14:schemeClr w14:val="tx1"/>
            </w14:solidFill>
          </w14:textFill>
        </w:rPr>
      </w:pPr>
      <w:r>
        <w:rPr>
          <w:rFonts w:ascii="Lucida Sans Unicode" w:hAnsi="Lucida Sans Unicode" w:eastAsia="Lucida Sans Unicode" w:cs="Lucida Sans Unicode"/>
          <w:color w:val="000000" w:themeColor="text1"/>
          <w:spacing w:val="3"/>
          <w:sz w:val="22"/>
          <w:szCs w:val="22"/>
          <w:highlight w:val="none"/>
          <w14:textFill>
            <w14:solidFill>
              <w14:schemeClr w14:val="tx1"/>
            </w14:solidFill>
          </w14:textFill>
        </w:rPr>
        <w:t>2</w:t>
      </w:r>
      <w:r>
        <w:rPr>
          <w:rFonts w:ascii="Lucida Sans Unicode" w:hAnsi="Lucida Sans Unicode" w:eastAsia="Lucida Sans Unicode" w:cs="Lucida Sans Unicode"/>
          <w:color w:val="000000" w:themeColor="text1"/>
          <w:spacing w:val="2"/>
          <w:sz w:val="22"/>
          <w:szCs w:val="22"/>
          <w:highlight w:val="none"/>
          <w14:textFill>
            <w14:solidFill>
              <w14:schemeClr w14:val="tx1"/>
            </w14:solidFill>
          </w14:textFill>
        </w:rPr>
        <w:t>.</w:t>
      </w:r>
      <w:r>
        <w:rPr>
          <w:rFonts w:ascii="宋体" w:hAnsi="宋体" w:eastAsia="宋体" w:cs="宋体"/>
          <w:color w:val="000000" w:themeColor="text1"/>
          <w:spacing w:val="2"/>
          <w:sz w:val="23"/>
          <w:szCs w:val="23"/>
          <w:highlight w:val="none"/>
          <w:u w:val="single"/>
          <w14:textFill>
            <w14:solidFill>
              <w14:schemeClr w14:val="tx1"/>
            </w14:solidFill>
          </w14:textFill>
        </w:rPr>
        <w:t xml:space="preserve"> </w:t>
      </w:r>
      <w:r>
        <w:rPr>
          <w:rFonts w:ascii="宋体" w:hAnsi="宋体" w:eastAsia="宋体" w:cs="宋体"/>
          <w:i/>
          <w:iCs/>
          <w:color w:val="000000" w:themeColor="text1"/>
          <w:spacing w:val="2"/>
          <w:sz w:val="23"/>
          <w:szCs w:val="23"/>
          <w:highlight w:val="none"/>
          <w:u w:val="single"/>
          <w14:textFill>
            <w14:solidFill>
              <w14:schemeClr w14:val="tx1"/>
            </w14:solidFill>
          </w14:textFill>
        </w:rPr>
        <w:t>(标的名称)</w:t>
      </w:r>
      <w:r>
        <w:rPr>
          <w:rFonts w:ascii="宋体" w:hAnsi="宋体" w:eastAsia="宋体" w:cs="宋体"/>
          <w:color w:val="000000" w:themeColor="text1"/>
          <w:spacing w:val="2"/>
          <w:sz w:val="23"/>
          <w:szCs w:val="23"/>
          <w:highlight w:val="none"/>
          <w:u w:val="single"/>
          <w14:textFill>
            <w14:solidFill>
              <w14:schemeClr w14:val="tx1"/>
            </w14:solidFill>
          </w14:textFill>
        </w:rPr>
        <w:t xml:space="preserve"> </w:t>
      </w:r>
      <w:r>
        <w:rPr>
          <w:rFonts w:ascii="宋体" w:hAnsi="宋体" w:eastAsia="宋体" w:cs="宋体"/>
          <w:color w:val="000000" w:themeColor="text1"/>
          <w:spacing w:val="2"/>
          <w:sz w:val="22"/>
          <w:szCs w:val="22"/>
          <w:highlight w:val="none"/>
          <w14:textFill>
            <w14:solidFill>
              <w14:schemeClr w14:val="tx1"/>
            </w14:solidFill>
          </w14:textFill>
        </w:rPr>
        <w:t>，属于</w:t>
      </w:r>
      <w:r>
        <w:rPr>
          <w:rFonts w:ascii="宋体" w:hAnsi="宋体" w:eastAsia="宋体" w:cs="宋体"/>
          <w:color w:val="000000" w:themeColor="text1"/>
          <w:spacing w:val="2"/>
          <w:sz w:val="23"/>
          <w:szCs w:val="23"/>
          <w:highlight w:val="none"/>
          <w:u w:val="single"/>
          <w14:textFill>
            <w14:solidFill>
              <w14:schemeClr w14:val="tx1"/>
            </w14:solidFill>
          </w14:textFill>
        </w:rPr>
        <w:t xml:space="preserve"> </w:t>
      </w:r>
      <w:r>
        <w:rPr>
          <w:rFonts w:ascii="宋体" w:hAnsi="宋体" w:eastAsia="宋体" w:cs="宋体"/>
          <w:i/>
          <w:iCs/>
          <w:color w:val="000000" w:themeColor="text1"/>
          <w:spacing w:val="2"/>
          <w:sz w:val="23"/>
          <w:szCs w:val="23"/>
          <w:highlight w:val="none"/>
          <w:u w:val="single"/>
          <w14:textFill>
            <w14:solidFill>
              <w14:schemeClr w14:val="tx1"/>
            </w14:solidFill>
          </w14:textFill>
        </w:rPr>
        <w:t>(采购文件中明确的所属行业)</w:t>
      </w:r>
      <w:r>
        <w:rPr>
          <w:rFonts w:ascii="宋体" w:hAnsi="宋体" w:eastAsia="宋体" w:cs="宋体"/>
          <w:color w:val="000000" w:themeColor="text1"/>
          <w:spacing w:val="2"/>
          <w:sz w:val="23"/>
          <w:szCs w:val="23"/>
          <w:highlight w:val="none"/>
          <w:u w:val="single"/>
          <w14:textFill>
            <w14:solidFill>
              <w14:schemeClr w14:val="tx1"/>
            </w14:solidFill>
          </w14:textFill>
        </w:rPr>
        <w:t xml:space="preserve"> </w:t>
      </w:r>
      <w:r>
        <w:rPr>
          <w:rFonts w:ascii="宋体" w:hAnsi="宋体" w:eastAsia="宋体" w:cs="宋体"/>
          <w:i/>
          <w:iCs/>
          <w:color w:val="000000" w:themeColor="text1"/>
          <w:spacing w:val="2"/>
          <w:sz w:val="23"/>
          <w:szCs w:val="23"/>
          <w:highlight w:val="none"/>
          <w:u w:val="single"/>
          <w14:textFill>
            <w14:solidFill>
              <w14:schemeClr w14:val="tx1"/>
            </w14:solidFill>
          </w14:textFill>
        </w:rPr>
        <w:t>行</w:t>
      </w:r>
      <w:r>
        <w:rPr>
          <w:rFonts w:ascii="宋体" w:hAnsi="宋体" w:eastAsia="宋体" w:cs="宋体"/>
          <w:i/>
          <w:iCs/>
          <w:color w:val="000000" w:themeColor="text1"/>
          <w:spacing w:val="2"/>
          <w:sz w:val="23"/>
          <w:szCs w:val="23"/>
          <w:highlight w:val="none"/>
          <w14:textFill>
            <w14:solidFill>
              <w14:schemeClr w14:val="tx1"/>
            </w14:solidFill>
          </w14:textFill>
        </w:rPr>
        <w:t>业</w:t>
      </w:r>
      <w:r>
        <w:rPr>
          <w:rFonts w:ascii="宋体" w:hAnsi="宋体" w:eastAsia="宋体" w:cs="宋体"/>
          <w:color w:val="000000" w:themeColor="text1"/>
          <w:spacing w:val="2"/>
          <w:sz w:val="22"/>
          <w:szCs w:val="22"/>
          <w:highlight w:val="none"/>
          <w14:textFill>
            <w14:solidFill>
              <w14:schemeClr w14:val="tx1"/>
            </w14:solidFill>
          </w14:textFill>
        </w:rPr>
        <w:t>；制造商为</w:t>
      </w:r>
      <w:r>
        <w:rPr>
          <w:rFonts w:ascii="宋体" w:hAnsi="宋体" w:eastAsia="宋体" w:cs="宋体"/>
          <w:color w:val="000000" w:themeColor="text1"/>
          <w:spacing w:val="2"/>
          <w:sz w:val="23"/>
          <w:szCs w:val="23"/>
          <w:highlight w:val="none"/>
          <w:u w:val="single"/>
          <w14:textFill>
            <w14:solidFill>
              <w14:schemeClr w14:val="tx1"/>
            </w14:solidFill>
          </w14:textFill>
        </w:rPr>
        <w:t xml:space="preserve"> </w:t>
      </w:r>
      <w:r>
        <w:rPr>
          <w:rFonts w:ascii="宋体" w:hAnsi="宋体" w:eastAsia="宋体" w:cs="宋体"/>
          <w:i/>
          <w:iCs/>
          <w:color w:val="000000" w:themeColor="text1"/>
          <w:spacing w:val="2"/>
          <w:sz w:val="23"/>
          <w:szCs w:val="23"/>
          <w:highlight w:val="none"/>
          <w:u w:val="single"/>
          <w14:textFill>
            <w14:solidFill>
              <w14:schemeClr w14:val="tx1"/>
            </w14:solidFill>
          </w14:textFill>
        </w:rPr>
        <w:t>(企业名称)</w:t>
      </w:r>
      <w:r>
        <w:rPr>
          <w:rFonts w:ascii="宋体" w:hAnsi="宋体" w:eastAsia="宋体" w:cs="宋体"/>
          <w:color w:val="000000" w:themeColor="text1"/>
          <w:spacing w:val="2"/>
          <w:sz w:val="23"/>
          <w:szCs w:val="23"/>
          <w:highlight w:val="none"/>
          <w:u w:val="single"/>
          <w14:textFill>
            <w14:solidFill>
              <w14:schemeClr w14:val="tx1"/>
            </w14:solidFill>
          </w14:textFill>
        </w:rPr>
        <w:t xml:space="preserve"> </w:t>
      </w:r>
      <w:r>
        <w:rPr>
          <w:rFonts w:ascii="宋体" w:hAnsi="宋体" w:eastAsia="宋体" w:cs="宋体"/>
          <w:color w:val="000000" w:themeColor="text1"/>
          <w:spacing w:val="2"/>
          <w:sz w:val="22"/>
          <w:szCs w:val="22"/>
          <w:highlight w:val="none"/>
          <w14:textFill>
            <w14:solidFill>
              <w14:schemeClr w14:val="tx1"/>
            </w14:solidFill>
          </w14:textFill>
        </w:rPr>
        <w:t>，从业人员</w:t>
      </w:r>
      <w:r>
        <w:rPr>
          <w:rFonts w:ascii="宋体" w:hAnsi="宋体" w:eastAsia="宋体" w:cs="宋体"/>
          <w:color w:val="000000" w:themeColor="text1"/>
          <w:spacing w:val="2"/>
          <w:sz w:val="22"/>
          <w:szCs w:val="22"/>
          <w:highlight w:val="none"/>
          <w:u w:val="single"/>
          <w14:textFill>
            <w14:solidFill>
              <w14:schemeClr w14:val="tx1"/>
            </w14:solidFill>
          </w14:textFill>
        </w:rPr>
        <w:t xml:space="preserve">     </w:t>
      </w:r>
      <w:r>
        <w:rPr>
          <w:rFonts w:ascii="宋体" w:hAnsi="宋体" w:eastAsia="宋体" w:cs="宋体"/>
          <w:color w:val="000000" w:themeColor="text1"/>
          <w:sz w:val="22"/>
          <w:szCs w:val="22"/>
          <w:highlight w:val="none"/>
          <w14:textFill>
            <w14:solidFill>
              <w14:schemeClr w14:val="tx1"/>
            </w14:solidFill>
          </w14:textFill>
        </w:rPr>
        <w:t xml:space="preserve"> </w:t>
      </w:r>
      <w:r>
        <w:rPr>
          <w:rFonts w:ascii="宋体" w:hAnsi="宋体" w:eastAsia="宋体" w:cs="宋体"/>
          <w:color w:val="000000" w:themeColor="text1"/>
          <w:spacing w:val="-1"/>
          <w:sz w:val="22"/>
          <w:szCs w:val="22"/>
          <w:highlight w:val="none"/>
          <w14:textFill>
            <w14:solidFill>
              <w14:schemeClr w14:val="tx1"/>
            </w14:solidFill>
          </w14:textFill>
        </w:rPr>
        <w:t>人，营业收入为</w:t>
      </w:r>
      <w:r>
        <w:rPr>
          <w:rFonts w:ascii="宋体" w:hAnsi="宋体" w:eastAsia="宋体" w:cs="宋体"/>
          <w:color w:val="000000" w:themeColor="text1"/>
          <w:spacing w:val="-1"/>
          <w:sz w:val="22"/>
          <w:szCs w:val="22"/>
          <w:highlight w:val="none"/>
          <w:u w:val="single"/>
          <w14:textFill>
            <w14:solidFill>
              <w14:schemeClr w14:val="tx1"/>
            </w14:solidFill>
          </w14:textFill>
        </w:rPr>
        <w:t xml:space="preserve">   </w:t>
      </w:r>
      <w:r>
        <w:rPr>
          <w:rFonts w:ascii="宋体" w:hAnsi="宋体" w:eastAsia="宋体" w:cs="宋体"/>
          <w:color w:val="000000" w:themeColor="text1"/>
          <w:spacing w:val="-1"/>
          <w:sz w:val="22"/>
          <w:szCs w:val="22"/>
          <w:highlight w:val="none"/>
          <w14:textFill>
            <w14:solidFill>
              <w14:schemeClr w14:val="tx1"/>
            </w14:solidFill>
          </w14:textFill>
        </w:rPr>
        <w:t xml:space="preserve"> 万元，资产总额为</w:t>
      </w:r>
      <w:r>
        <w:rPr>
          <w:rFonts w:ascii="宋体" w:hAnsi="宋体" w:eastAsia="宋体" w:cs="宋体"/>
          <w:color w:val="000000" w:themeColor="text1"/>
          <w:spacing w:val="-1"/>
          <w:sz w:val="22"/>
          <w:szCs w:val="22"/>
          <w:highlight w:val="none"/>
          <w:u w:val="single"/>
          <w14:textFill>
            <w14:solidFill>
              <w14:schemeClr w14:val="tx1"/>
            </w14:solidFill>
          </w14:textFill>
        </w:rPr>
        <w:t xml:space="preserve">   </w:t>
      </w:r>
      <w:r>
        <w:rPr>
          <w:rFonts w:ascii="宋体" w:hAnsi="宋体" w:eastAsia="宋体" w:cs="宋体"/>
          <w:color w:val="000000" w:themeColor="text1"/>
          <w:spacing w:val="-1"/>
          <w:sz w:val="22"/>
          <w:szCs w:val="22"/>
          <w:highlight w:val="none"/>
          <w14:textFill>
            <w14:solidFill>
              <w14:schemeClr w14:val="tx1"/>
            </w14:solidFill>
          </w14:textFill>
        </w:rPr>
        <w:t xml:space="preserve"> 万元，属于</w:t>
      </w:r>
      <w:r>
        <w:rPr>
          <w:rFonts w:ascii="宋体" w:hAnsi="宋体" w:eastAsia="宋体" w:cs="宋体"/>
          <w:color w:val="000000" w:themeColor="text1"/>
          <w:spacing w:val="-1"/>
          <w:sz w:val="23"/>
          <w:szCs w:val="23"/>
          <w:highlight w:val="none"/>
          <w:u w:val="single"/>
          <w14:textFill>
            <w14:solidFill>
              <w14:schemeClr w14:val="tx1"/>
            </w14:solidFill>
          </w14:textFill>
        </w:rPr>
        <w:t xml:space="preserve"> </w:t>
      </w:r>
      <w:r>
        <w:rPr>
          <w:rFonts w:ascii="宋体" w:hAnsi="宋体" w:eastAsia="宋体" w:cs="宋体"/>
          <w:i/>
          <w:iCs/>
          <w:color w:val="000000" w:themeColor="text1"/>
          <w:spacing w:val="-1"/>
          <w:sz w:val="23"/>
          <w:szCs w:val="23"/>
          <w:highlight w:val="none"/>
          <w:u w:val="single"/>
          <w14:textFill>
            <w14:solidFill>
              <w14:schemeClr w14:val="tx1"/>
            </w14:solidFill>
          </w14:textFill>
        </w:rPr>
        <w:t>(中型企业、小型企业、</w:t>
      </w:r>
      <w:r>
        <w:rPr>
          <w:rFonts w:ascii="宋体" w:hAnsi="宋体" w:eastAsia="宋体" w:cs="宋体"/>
          <w:i/>
          <w:iCs/>
          <w:color w:val="000000" w:themeColor="text1"/>
          <w:sz w:val="23"/>
          <w:szCs w:val="23"/>
          <w:highlight w:val="none"/>
          <w:u w:val="single"/>
          <w14:textFill>
            <w14:solidFill>
              <w14:schemeClr w14:val="tx1"/>
            </w14:solidFill>
          </w14:textFill>
        </w:rPr>
        <w:t>微型企业)</w:t>
      </w:r>
      <w:r>
        <w:rPr>
          <w:rFonts w:ascii="宋体" w:hAnsi="宋体" w:eastAsia="宋体" w:cs="宋体"/>
          <w:color w:val="000000" w:themeColor="text1"/>
          <w:sz w:val="23"/>
          <w:szCs w:val="23"/>
          <w:highlight w:val="none"/>
          <w:u w:val="single"/>
          <w14:textFill>
            <w14:solidFill>
              <w14:schemeClr w14:val="tx1"/>
            </w14:solidFill>
          </w14:textFill>
        </w:rPr>
        <w:t xml:space="preserve"> </w:t>
      </w:r>
      <w:r>
        <w:rPr>
          <w:rFonts w:ascii="宋体" w:hAnsi="宋体" w:eastAsia="宋体" w:cs="宋体"/>
          <w:color w:val="000000" w:themeColor="text1"/>
          <w:sz w:val="22"/>
          <w:szCs w:val="22"/>
          <w:highlight w:val="none"/>
          <w14:textFill>
            <w14:solidFill>
              <w14:schemeClr w14:val="tx1"/>
            </w14:solidFill>
          </w14:textFill>
        </w:rPr>
        <w:t>；</w:t>
      </w:r>
    </w:p>
    <w:p>
      <w:pPr>
        <w:spacing w:before="127" w:line="97" w:lineRule="exact"/>
        <w:ind w:left="408"/>
        <w:rPr>
          <w:rFonts w:ascii="Lucida Sans Unicode" w:hAnsi="Lucida Sans Unicode" w:eastAsia="Lucida Sans Unicode" w:cs="Lucida Sans Unicode"/>
          <w:color w:val="000000" w:themeColor="text1"/>
          <w:sz w:val="22"/>
          <w:szCs w:val="22"/>
          <w:highlight w:val="none"/>
          <w14:textFill>
            <w14:solidFill>
              <w14:schemeClr w14:val="tx1"/>
            </w14:solidFill>
          </w14:textFill>
        </w:rPr>
      </w:pPr>
      <w:r>
        <w:rPr>
          <w:rFonts w:ascii="Lucida Sans Unicode" w:hAnsi="Lucida Sans Unicode" w:eastAsia="Lucida Sans Unicode" w:cs="Lucida Sans Unicode"/>
          <w:color w:val="000000" w:themeColor="text1"/>
          <w:spacing w:val="-22"/>
          <w:position w:val="2"/>
          <w:sz w:val="22"/>
          <w:szCs w:val="22"/>
          <w:highlight w:val="none"/>
          <w14:textFill>
            <w14:solidFill>
              <w14:schemeClr w14:val="tx1"/>
            </w14:solidFill>
          </w14:textFill>
        </w:rPr>
        <w:t>…</w:t>
      </w:r>
      <w:r>
        <w:rPr>
          <w:rFonts w:ascii="Lucida Sans Unicode" w:hAnsi="Lucida Sans Unicode" w:eastAsia="Lucida Sans Unicode" w:cs="Lucida Sans Unicode"/>
          <w:color w:val="000000" w:themeColor="text1"/>
          <w:spacing w:val="-20"/>
          <w:position w:val="2"/>
          <w:sz w:val="22"/>
          <w:szCs w:val="22"/>
          <w:highlight w:val="none"/>
          <w14:textFill>
            <w14:solidFill>
              <w14:schemeClr w14:val="tx1"/>
            </w14:solidFill>
          </w14:textFill>
        </w:rPr>
        <w:t xml:space="preserve"> …</w:t>
      </w:r>
    </w:p>
    <w:p>
      <w:pPr>
        <w:spacing w:before="1" w:line="221" w:lineRule="auto"/>
        <w:ind w:left="10" w:right="151" w:firstLine="407"/>
        <w:rPr>
          <w:rFonts w:ascii="宋体" w:hAnsi="宋体" w:eastAsia="宋体" w:cs="宋体"/>
          <w:color w:val="000000" w:themeColor="text1"/>
          <w:sz w:val="22"/>
          <w:szCs w:val="22"/>
          <w:highlight w:val="none"/>
          <w14:textFill>
            <w14:solidFill>
              <w14:schemeClr w14:val="tx1"/>
            </w14:solidFill>
          </w14:textFill>
        </w:rPr>
      </w:pPr>
      <w:r>
        <w:rPr>
          <w:rFonts w:ascii="宋体" w:hAnsi="宋体" w:eastAsia="宋体" w:cs="宋体"/>
          <w:color w:val="000000" w:themeColor="text1"/>
          <w:spacing w:val="14"/>
          <w:sz w:val="22"/>
          <w:szCs w:val="22"/>
          <w:highlight w:val="none"/>
          <w14:textFill>
            <w14:solidFill>
              <w14:schemeClr w14:val="tx1"/>
            </w14:solidFill>
          </w14:textFill>
        </w:rPr>
        <w:t>以</w:t>
      </w:r>
      <w:r>
        <w:rPr>
          <w:rFonts w:ascii="宋体" w:hAnsi="宋体" w:eastAsia="宋体" w:cs="宋体"/>
          <w:color w:val="000000" w:themeColor="text1"/>
          <w:spacing w:val="10"/>
          <w:sz w:val="22"/>
          <w:szCs w:val="22"/>
          <w:highlight w:val="none"/>
          <w14:textFill>
            <w14:solidFill>
              <w14:schemeClr w14:val="tx1"/>
            </w14:solidFill>
          </w14:textFill>
        </w:rPr>
        <w:t>上</w:t>
      </w:r>
      <w:r>
        <w:rPr>
          <w:rFonts w:ascii="宋体" w:hAnsi="宋体" w:eastAsia="宋体" w:cs="宋体"/>
          <w:color w:val="000000" w:themeColor="text1"/>
          <w:spacing w:val="7"/>
          <w:sz w:val="22"/>
          <w:szCs w:val="22"/>
          <w:highlight w:val="none"/>
          <w14:textFill>
            <w14:solidFill>
              <w14:schemeClr w14:val="tx1"/>
            </w14:solidFill>
          </w14:textFill>
        </w:rPr>
        <w:t>企业，不属于大企业的分支机构，不存在控股股东为大企业的情形，也不存在与大企业的负责人</w:t>
      </w:r>
      <w:r>
        <w:rPr>
          <w:rFonts w:ascii="宋体" w:hAnsi="宋体" w:eastAsia="宋体" w:cs="宋体"/>
          <w:color w:val="000000" w:themeColor="text1"/>
          <w:sz w:val="22"/>
          <w:szCs w:val="22"/>
          <w:highlight w:val="none"/>
          <w14:textFill>
            <w14:solidFill>
              <w14:schemeClr w14:val="tx1"/>
            </w14:solidFill>
          </w14:textFill>
        </w:rPr>
        <w:t xml:space="preserve"> </w:t>
      </w:r>
      <w:r>
        <w:rPr>
          <w:rFonts w:ascii="宋体" w:hAnsi="宋体" w:eastAsia="宋体" w:cs="宋体"/>
          <w:color w:val="000000" w:themeColor="text1"/>
          <w:spacing w:val="7"/>
          <w:sz w:val="22"/>
          <w:szCs w:val="22"/>
          <w:highlight w:val="none"/>
          <w14:textFill>
            <w14:solidFill>
              <w14:schemeClr w14:val="tx1"/>
            </w14:solidFill>
          </w14:textFill>
        </w:rPr>
        <w:t>为</w:t>
      </w:r>
      <w:r>
        <w:rPr>
          <w:rFonts w:ascii="宋体" w:hAnsi="宋体" w:eastAsia="宋体" w:cs="宋体"/>
          <w:color w:val="000000" w:themeColor="text1"/>
          <w:spacing w:val="5"/>
          <w:sz w:val="22"/>
          <w:szCs w:val="22"/>
          <w:highlight w:val="none"/>
          <w14:textFill>
            <w14:solidFill>
              <w14:schemeClr w14:val="tx1"/>
            </w14:solidFill>
          </w14:textFill>
        </w:rPr>
        <w:t>同一人的情形。</w:t>
      </w:r>
    </w:p>
    <w:p>
      <w:pPr>
        <w:spacing w:before="1" w:line="221" w:lineRule="auto"/>
        <w:ind w:left="392"/>
        <w:rPr>
          <w:rFonts w:ascii="宋体" w:hAnsi="宋体" w:eastAsia="宋体" w:cs="宋体"/>
          <w:color w:val="000000" w:themeColor="text1"/>
          <w:sz w:val="22"/>
          <w:szCs w:val="22"/>
          <w:highlight w:val="none"/>
          <w14:textFill>
            <w14:solidFill>
              <w14:schemeClr w14:val="tx1"/>
            </w14:solidFill>
          </w14:textFill>
        </w:rPr>
      </w:pPr>
      <w:r>
        <w:rPr>
          <w:rFonts w:ascii="宋体" w:hAnsi="宋体" w:eastAsia="宋体" w:cs="宋体"/>
          <w:color w:val="000000" w:themeColor="text1"/>
          <w:spacing w:val="14"/>
          <w:sz w:val="22"/>
          <w:szCs w:val="22"/>
          <w:highlight w:val="none"/>
          <w14:textFill>
            <w14:solidFill>
              <w14:schemeClr w14:val="tx1"/>
            </w14:solidFill>
          </w14:textFill>
        </w:rPr>
        <w:t>本企</w:t>
      </w:r>
      <w:r>
        <w:rPr>
          <w:rFonts w:ascii="宋体" w:hAnsi="宋体" w:eastAsia="宋体" w:cs="宋体"/>
          <w:color w:val="000000" w:themeColor="text1"/>
          <w:spacing w:val="7"/>
          <w:sz w:val="22"/>
          <w:szCs w:val="22"/>
          <w:highlight w:val="none"/>
          <w14:textFill>
            <w14:solidFill>
              <w14:schemeClr w14:val="tx1"/>
            </w14:solidFill>
          </w14:textFill>
        </w:rPr>
        <w:t>业对上述声明内容的真实性负责。如有虚假，将依法承担相应责任。</w:t>
      </w:r>
    </w:p>
    <w:p>
      <w:pPr>
        <w:spacing w:line="221" w:lineRule="auto"/>
        <w:ind w:left="2699"/>
        <w:rPr>
          <w:rFonts w:ascii="宋体" w:hAnsi="宋体" w:eastAsia="宋体" w:cs="宋体"/>
          <w:color w:val="000000" w:themeColor="text1"/>
          <w:sz w:val="22"/>
          <w:szCs w:val="22"/>
          <w:highlight w:val="none"/>
          <w14:textFill>
            <w14:solidFill>
              <w14:schemeClr w14:val="tx1"/>
            </w14:solidFill>
          </w14:textFill>
        </w:rPr>
      </w:pPr>
      <w:r>
        <w:rPr>
          <w:rFonts w:ascii="宋体" w:hAnsi="宋体" w:eastAsia="宋体" w:cs="宋体"/>
          <w:color w:val="000000" w:themeColor="text1"/>
          <w:spacing w:val="5"/>
          <w:sz w:val="22"/>
          <w:szCs w:val="22"/>
          <w:highlight w:val="none"/>
          <w14:textFill>
            <w14:solidFill>
              <w14:schemeClr w14:val="tx1"/>
            </w14:solidFill>
          </w14:textFill>
        </w:rPr>
        <w:t xml:space="preserve">企业名称 (盖章) </w:t>
      </w:r>
      <w:r>
        <w:rPr>
          <w:rFonts w:ascii="宋体" w:hAnsi="宋体" w:eastAsia="宋体" w:cs="宋体"/>
          <w:color w:val="000000" w:themeColor="text1"/>
          <w:spacing w:val="2"/>
          <w:sz w:val="22"/>
          <w:szCs w:val="22"/>
          <w:highlight w:val="none"/>
          <w14:textFill>
            <w14:solidFill>
              <w14:schemeClr w14:val="tx1"/>
            </w14:solidFill>
          </w14:textFill>
        </w:rPr>
        <w:t>：</w:t>
      </w:r>
    </w:p>
    <w:p>
      <w:pPr>
        <w:spacing w:before="1" w:line="226" w:lineRule="auto"/>
        <w:ind w:left="2735"/>
        <w:rPr>
          <w:rFonts w:ascii="宋体" w:hAnsi="宋体" w:eastAsia="宋体" w:cs="宋体"/>
          <w:color w:val="000000" w:themeColor="text1"/>
          <w:sz w:val="22"/>
          <w:szCs w:val="22"/>
          <w:highlight w:val="none"/>
          <w14:textFill>
            <w14:solidFill>
              <w14:schemeClr w14:val="tx1"/>
            </w14:solidFill>
          </w14:textFill>
        </w:rPr>
      </w:pPr>
      <w:r>
        <w:rPr>
          <w:rFonts w:ascii="宋体" w:hAnsi="宋体" w:eastAsia="宋体" w:cs="宋体"/>
          <w:color w:val="000000" w:themeColor="text1"/>
          <w:spacing w:val="-18"/>
          <w:sz w:val="22"/>
          <w:szCs w:val="22"/>
          <w:highlight w:val="none"/>
          <w14:textFill>
            <w14:solidFill>
              <w14:schemeClr w14:val="tx1"/>
            </w14:solidFill>
          </w14:textFill>
        </w:rPr>
        <w:t>日 期：</w:t>
      </w:r>
    </w:p>
    <w:p>
      <w:pPr>
        <w:spacing w:before="90" w:line="197" w:lineRule="auto"/>
        <w:ind w:left="14"/>
        <w:rPr>
          <w:rFonts w:ascii="宋体" w:hAnsi="宋体" w:eastAsia="宋体" w:cs="宋体"/>
          <w:color w:val="000000" w:themeColor="text1"/>
          <w:sz w:val="14"/>
          <w:szCs w:val="14"/>
          <w:highlight w:val="none"/>
          <w14:textFill>
            <w14:solidFill>
              <w14:schemeClr w14:val="tx1"/>
            </w14:solidFill>
          </w14:textFill>
        </w:rPr>
      </w:pPr>
      <w:r>
        <w:rPr>
          <w:rFonts w:ascii="Lucida Sans Unicode" w:hAnsi="Lucida Sans Unicode" w:eastAsia="Lucida Sans Unicode" w:cs="Lucida Sans Unicode"/>
          <w:color w:val="000000" w:themeColor="text1"/>
          <w:spacing w:val="4"/>
          <w:sz w:val="14"/>
          <w:szCs w:val="14"/>
          <w:highlight w:val="none"/>
          <w14:textFill>
            <w14:solidFill>
              <w14:schemeClr w14:val="tx1"/>
            </w14:solidFill>
          </w14:textFill>
        </w:rPr>
        <w:t>1 .</w:t>
      </w:r>
      <w:r>
        <w:rPr>
          <w:rFonts w:ascii="宋体" w:hAnsi="宋体" w:eastAsia="宋体" w:cs="宋体"/>
          <w:color w:val="000000" w:themeColor="text1"/>
          <w:spacing w:val="4"/>
          <w:sz w:val="14"/>
          <w:szCs w:val="14"/>
          <w:highlight w:val="none"/>
          <w14:textFill>
            <w14:solidFill>
              <w14:schemeClr w14:val="tx1"/>
            </w14:solidFill>
          </w14:textFill>
        </w:rPr>
        <w:t>从业人员、营业收入</w:t>
      </w:r>
      <w:r>
        <w:rPr>
          <w:rFonts w:ascii="宋体" w:hAnsi="宋体" w:eastAsia="宋体" w:cs="宋体"/>
          <w:color w:val="000000" w:themeColor="text1"/>
          <w:spacing w:val="3"/>
          <w:sz w:val="14"/>
          <w:szCs w:val="14"/>
          <w:highlight w:val="none"/>
          <w14:textFill>
            <w14:solidFill>
              <w14:schemeClr w14:val="tx1"/>
            </w14:solidFill>
          </w14:textFill>
        </w:rPr>
        <w:t>、</w:t>
      </w:r>
      <w:r>
        <w:rPr>
          <w:rFonts w:ascii="宋体" w:hAnsi="宋体" w:eastAsia="宋体" w:cs="宋体"/>
          <w:color w:val="000000" w:themeColor="text1"/>
          <w:spacing w:val="2"/>
          <w:sz w:val="14"/>
          <w:szCs w:val="14"/>
          <w:highlight w:val="none"/>
          <w14:textFill>
            <w14:solidFill>
              <w14:schemeClr w14:val="tx1"/>
            </w14:solidFill>
          </w14:textFill>
        </w:rPr>
        <w:t>资产总额填报上一年度数据，无上一年度数据的新成立企业可不填报</w:t>
      </w:r>
    </w:p>
    <w:p>
      <w:pPr>
        <w:spacing w:before="2" w:line="223" w:lineRule="auto"/>
        <w:ind w:left="3210"/>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4"/>
          <w:sz w:val="28"/>
          <w:szCs w:val="28"/>
          <w:highlight w:val="none"/>
          <w14:textFill>
            <w14:solidFill>
              <w14:schemeClr w14:val="tx1"/>
            </w14:solidFill>
          </w14:textFill>
        </w:rPr>
        <w:t>中小企业声明函 (工程、服务</w:t>
      </w:r>
      <w:r>
        <w:rPr>
          <w:rFonts w:ascii="宋体" w:hAnsi="宋体" w:eastAsia="宋体" w:cs="宋体"/>
          <w:color w:val="000000" w:themeColor="text1"/>
          <w:spacing w:val="12"/>
          <w:sz w:val="28"/>
          <w:szCs w:val="28"/>
          <w:highlight w:val="none"/>
          <w14:textFill>
            <w14:solidFill>
              <w14:schemeClr w14:val="tx1"/>
            </w14:solidFill>
          </w14:textFill>
        </w:rPr>
        <w:t>)</w:t>
      </w:r>
    </w:p>
    <w:p>
      <w:pPr>
        <w:spacing w:before="3" w:line="209" w:lineRule="auto"/>
        <w:ind w:left="6" w:right="25" w:firstLine="385"/>
        <w:rPr>
          <w:rFonts w:ascii="宋体" w:hAnsi="宋体" w:eastAsia="宋体" w:cs="宋体"/>
          <w:color w:val="000000" w:themeColor="text1"/>
          <w:sz w:val="22"/>
          <w:szCs w:val="22"/>
          <w:highlight w:val="none"/>
          <w14:textFill>
            <w14:solidFill>
              <w14:schemeClr w14:val="tx1"/>
            </w14:solidFill>
          </w14:textFill>
        </w:rPr>
      </w:pPr>
      <w:r>
        <w:rPr>
          <w:rFonts w:ascii="宋体" w:hAnsi="宋体" w:eastAsia="宋体" w:cs="宋体"/>
          <w:color w:val="000000" w:themeColor="text1"/>
          <w:spacing w:val="-2"/>
          <w:sz w:val="22"/>
          <w:szCs w:val="22"/>
          <w:highlight w:val="none"/>
          <w14:textFill>
            <w14:solidFill>
              <w14:schemeClr w14:val="tx1"/>
            </w14:solidFill>
          </w14:textFill>
        </w:rPr>
        <w:t>本公司 (联合体)</w:t>
      </w:r>
      <w:r>
        <w:rPr>
          <w:rFonts w:ascii="宋体" w:hAnsi="宋体" w:eastAsia="宋体" w:cs="宋体"/>
          <w:color w:val="000000" w:themeColor="text1"/>
          <w:spacing w:val="-1"/>
          <w:sz w:val="22"/>
          <w:szCs w:val="22"/>
          <w:highlight w:val="none"/>
          <w14:textFill>
            <w14:solidFill>
              <w14:schemeClr w14:val="tx1"/>
            </w14:solidFill>
          </w14:textFill>
        </w:rPr>
        <w:t xml:space="preserve"> 郑重声明，根据《政府采购促进中小企业发展管理办法》  (财库 ﹝ </w:t>
      </w:r>
      <w:r>
        <w:rPr>
          <w:rFonts w:ascii="Lucida Sans Unicode" w:hAnsi="Lucida Sans Unicode" w:eastAsia="Lucida Sans Unicode" w:cs="Lucida Sans Unicode"/>
          <w:color w:val="000000" w:themeColor="text1"/>
          <w:spacing w:val="-1"/>
          <w:sz w:val="22"/>
          <w:szCs w:val="22"/>
          <w:highlight w:val="none"/>
          <w14:textFill>
            <w14:solidFill>
              <w14:schemeClr w14:val="tx1"/>
            </w14:solidFill>
          </w14:textFill>
        </w:rPr>
        <w:t xml:space="preserve">2020 </w:t>
      </w:r>
      <w:r>
        <w:rPr>
          <w:rFonts w:ascii="宋体" w:hAnsi="宋体" w:eastAsia="宋体" w:cs="宋体"/>
          <w:color w:val="000000" w:themeColor="text1"/>
          <w:spacing w:val="-1"/>
          <w:sz w:val="22"/>
          <w:szCs w:val="22"/>
          <w:highlight w:val="none"/>
          <w14:textFill>
            <w14:solidFill>
              <w14:schemeClr w14:val="tx1"/>
            </w14:solidFill>
          </w14:textFill>
        </w:rPr>
        <w:t xml:space="preserve">﹞ </w:t>
      </w:r>
      <w:r>
        <w:rPr>
          <w:rFonts w:ascii="Lucida Sans Unicode" w:hAnsi="Lucida Sans Unicode" w:eastAsia="Lucida Sans Unicode" w:cs="Lucida Sans Unicode"/>
          <w:color w:val="000000" w:themeColor="text1"/>
          <w:spacing w:val="-1"/>
          <w:sz w:val="22"/>
          <w:szCs w:val="22"/>
          <w:highlight w:val="none"/>
          <w14:textFill>
            <w14:solidFill>
              <w14:schemeClr w14:val="tx1"/>
            </w14:solidFill>
          </w14:textFill>
        </w:rPr>
        <w:t xml:space="preserve">46 </w:t>
      </w:r>
      <w:r>
        <w:rPr>
          <w:rFonts w:ascii="宋体" w:hAnsi="宋体" w:eastAsia="宋体" w:cs="宋体"/>
          <w:color w:val="000000" w:themeColor="text1"/>
          <w:spacing w:val="-1"/>
          <w:sz w:val="22"/>
          <w:szCs w:val="22"/>
          <w:highlight w:val="none"/>
          <w14:textFill>
            <w14:solidFill>
              <w14:schemeClr w14:val="tx1"/>
            </w14:solidFill>
          </w14:textFill>
        </w:rPr>
        <w:t>号)</w:t>
      </w:r>
      <w:r>
        <w:rPr>
          <w:rFonts w:ascii="宋体" w:hAnsi="宋体" w:eastAsia="宋体" w:cs="宋体"/>
          <w:color w:val="000000" w:themeColor="text1"/>
          <w:sz w:val="22"/>
          <w:szCs w:val="22"/>
          <w:highlight w:val="none"/>
          <w14:textFill>
            <w14:solidFill>
              <w14:schemeClr w14:val="tx1"/>
            </w14:solidFill>
          </w14:textFill>
        </w:rPr>
        <w:t xml:space="preserve"> </w:t>
      </w:r>
      <w:r>
        <w:rPr>
          <w:rFonts w:ascii="宋体" w:hAnsi="宋体" w:eastAsia="宋体" w:cs="宋体"/>
          <w:color w:val="000000" w:themeColor="text1"/>
          <w:spacing w:val="8"/>
          <w:sz w:val="22"/>
          <w:szCs w:val="22"/>
          <w:highlight w:val="none"/>
          <w14:textFill>
            <w14:solidFill>
              <w14:schemeClr w14:val="tx1"/>
            </w14:solidFill>
          </w14:textFill>
        </w:rPr>
        <w:t xml:space="preserve">的规定，本公司 </w:t>
      </w:r>
      <w:r>
        <w:rPr>
          <w:rFonts w:ascii="宋体" w:hAnsi="宋体" w:eastAsia="宋体" w:cs="宋体"/>
          <w:color w:val="000000" w:themeColor="text1"/>
          <w:spacing w:val="5"/>
          <w:sz w:val="22"/>
          <w:szCs w:val="22"/>
          <w:highlight w:val="none"/>
          <w14:textFill>
            <w14:solidFill>
              <w14:schemeClr w14:val="tx1"/>
            </w14:solidFill>
          </w14:textFill>
        </w:rPr>
        <w:t>(</w:t>
      </w:r>
      <w:r>
        <w:rPr>
          <w:rFonts w:ascii="宋体" w:hAnsi="宋体" w:eastAsia="宋体" w:cs="宋体"/>
          <w:color w:val="000000" w:themeColor="text1"/>
          <w:spacing w:val="4"/>
          <w:sz w:val="22"/>
          <w:szCs w:val="22"/>
          <w:highlight w:val="none"/>
          <w14:textFill>
            <w14:solidFill>
              <w14:schemeClr w14:val="tx1"/>
            </w14:solidFill>
          </w14:textFill>
        </w:rPr>
        <w:t>联合体) 参加</w:t>
      </w:r>
      <w:r>
        <w:rPr>
          <w:rFonts w:ascii="宋体" w:hAnsi="宋体" w:eastAsia="宋体" w:cs="宋体"/>
          <w:color w:val="000000" w:themeColor="text1"/>
          <w:spacing w:val="4"/>
          <w:sz w:val="23"/>
          <w:szCs w:val="23"/>
          <w:highlight w:val="none"/>
          <w:u w:val="single"/>
          <w14:textFill>
            <w14:solidFill>
              <w14:schemeClr w14:val="tx1"/>
            </w14:solidFill>
          </w14:textFill>
        </w:rPr>
        <w:t xml:space="preserve"> </w:t>
      </w:r>
      <w:r>
        <w:rPr>
          <w:rFonts w:ascii="宋体" w:hAnsi="宋体" w:eastAsia="宋体" w:cs="宋体"/>
          <w:i/>
          <w:iCs/>
          <w:color w:val="000000" w:themeColor="text1"/>
          <w:spacing w:val="4"/>
          <w:sz w:val="23"/>
          <w:szCs w:val="23"/>
          <w:highlight w:val="none"/>
          <w:u w:val="single"/>
          <w14:textFill>
            <w14:solidFill>
              <w14:schemeClr w14:val="tx1"/>
            </w14:solidFill>
          </w14:textFill>
        </w:rPr>
        <w:t>(单位名称)</w:t>
      </w:r>
      <w:r>
        <w:rPr>
          <w:rFonts w:ascii="宋体" w:hAnsi="宋体" w:eastAsia="宋体" w:cs="宋体"/>
          <w:color w:val="000000" w:themeColor="text1"/>
          <w:spacing w:val="4"/>
          <w:sz w:val="23"/>
          <w:szCs w:val="23"/>
          <w:highlight w:val="none"/>
          <w:u w:val="single"/>
          <w14:textFill>
            <w14:solidFill>
              <w14:schemeClr w14:val="tx1"/>
            </w14:solidFill>
          </w14:textFill>
        </w:rPr>
        <w:t xml:space="preserve"> </w:t>
      </w:r>
      <w:r>
        <w:rPr>
          <w:rFonts w:ascii="宋体" w:hAnsi="宋体" w:eastAsia="宋体" w:cs="宋体"/>
          <w:color w:val="000000" w:themeColor="text1"/>
          <w:spacing w:val="4"/>
          <w:sz w:val="22"/>
          <w:szCs w:val="22"/>
          <w:highlight w:val="none"/>
          <w14:textFill>
            <w14:solidFill>
              <w14:schemeClr w14:val="tx1"/>
            </w14:solidFill>
          </w14:textFill>
        </w:rPr>
        <w:t>的</w:t>
      </w:r>
      <w:r>
        <w:rPr>
          <w:rFonts w:ascii="宋体" w:hAnsi="宋体" w:eastAsia="宋体" w:cs="宋体"/>
          <w:color w:val="000000" w:themeColor="text1"/>
          <w:spacing w:val="4"/>
          <w:sz w:val="23"/>
          <w:szCs w:val="23"/>
          <w:highlight w:val="none"/>
          <w:u w:val="single"/>
          <w14:textFill>
            <w14:solidFill>
              <w14:schemeClr w14:val="tx1"/>
            </w14:solidFill>
          </w14:textFill>
        </w:rPr>
        <w:t xml:space="preserve"> </w:t>
      </w:r>
      <w:r>
        <w:rPr>
          <w:rFonts w:ascii="宋体" w:hAnsi="宋体" w:eastAsia="宋体" w:cs="宋体"/>
          <w:i/>
          <w:iCs/>
          <w:color w:val="000000" w:themeColor="text1"/>
          <w:spacing w:val="4"/>
          <w:sz w:val="23"/>
          <w:szCs w:val="23"/>
          <w:highlight w:val="none"/>
          <w:u w:val="single"/>
          <w14:textFill>
            <w14:solidFill>
              <w14:schemeClr w14:val="tx1"/>
            </w14:solidFill>
          </w14:textFill>
        </w:rPr>
        <w:t>(项目名称)</w:t>
      </w:r>
      <w:r>
        <w:rPr>
          <w:rFonts w:ascii="宋体" w:hAnsi="宋体" w:eastAsia="宋体" w:cs="宋体"/>
          <w:color w:val="000000" w:themeColor="text1"/>
          <w:spacing w:val="4"/>
          <w:sz w:val="23"/>
          <w:szCs w:val="23"/>
          <w:highlight w:val="none"/>
          <w:u w:val="single"/>
          <w14:textFill>
            <w14:solidFill>
              <w14:schemeClr w14:val="tx1"/>
            </w14:solidFill>
          </w14:textFill>
        </w:rPr>
        <w:t xml:space="preserve"> </w:t>
      </w:r>
      <w:r>
        <w:rPr>
          <w:rFonts w:ascii="宋体" w:hAnsi="宋体" w:eastAsia="宋体" w:cs="宋体"/>
          <w:color w:val="000000" w:themeColor="text1"/>
          <w:spacing w:val="4"/>
          <w:sz w:val="22"/>
          <w:szCs w:val="22"/>
          <w:highlight w:val="none"/>
          <w14:textFill>
            <w14:solidFill>
              <w14:schemeClr w14:val="tx1"/>
            </w14:solidFill>
          </w14:textFill>
        </w:rPr>
        <w:t>采购活动，工程的施工单位全部为符合政策</w:t>
      </w:r>
      <w:r>
        <w:rPr>
          <w:rFonts w:ascii="宋体" w:hAnsi="宋体" w:eastAsia="宋体" w:cs="宋体"/>
          <w:color w:val="000000" w:themeColor="text1"/>
          <w:sz w:val="22"/>
          <w:szCs w:val="22"/>
          <w:highlight w:val="none"/>
          <w14:textFill>
            <w14:solidFill>
              <w14:schemeClr w14:val="tx1"/>
            </w14:solidFill>
          </w14:textFill>
        </w:rPr>
        <w:t xml:space="preserve"> </w:t>
      </w:r>
      <w:r>
        <w:rPr>
          <w:rFonts w:ascii="宋体" w:hAnsi="宋体" w:eastAsia="宋体" w:cs="宋体"/>
          <w:color w:val="000000" w:themeColor="text1"/>
          <w:spacing w:val="14"/>
          <w:sz w:val="22"/>
          <w:szCs w:val="22"/>
          <w:highlight w:val="none"/>
          <w14:textFill>
            <w14:solidFill>
              <w14:schemeClr w14:val="tx1"/>
            </w14:solidFill>
          </w14:textFill>
        </w:rPr>
        <w:t>要求</w:t>
      </w:r>
      <w:r>
        <w:rPr>
          <w:rFonts w:ascii="宋体" w:hAnsi="宋体" w:eastAsia="宋体" w:cs="宋体"/>
          <w:color w:val="000000" w:themeColor="text1"/>
          <w:spacing w:val="10"/>
          <w:sz w:val="22"/>
          <w:szCs w:val="22"/>
          <w:highlight w:val="none"/>
          <w14:textFill>
            <w14:solidFill>
              <w14:schemeClr w14:val="tx1"/>
            </w14:solidFill>
          </w14:textFill>
        </w:rPr>
        <w:t>的</w:t>
      </w:r>
      <w:r>
        <w:rPr>
          <w:rFonts w:ascii="宋体" w:hAnsi="宋体" w:eastAsia="宋体" w:cs="宋体"/>
          <w:color w:val="000000" w:themeColor="text1"/>
          <w:spacing w:val="7"/>
          <w:sz w:val="22"/>
          <w:szCs w:val="22"/>
          <w:highlight w:val="none"/>
          <w14:textFill>
            <w14:solidFill>
              <w14:schemeClr w14:val="tx1"/>
            </w14:solidFill>
          </w14:textFill>
        </w:rPr>
        <w:t>中小企业 (或者：服务全部由符合政策要求的中小企业承接) 。相关企业 (含联合体中的中小企</w:t>
      </w:r>
      <w:r>
        <w:rPr>
          <w:rFonts w:ascii="宋体" w:hAnsi="宋体" w:eastAsia="宋体" w:cs="宋体"/>
          <w:color w:val="000000" w:themeColor="text1"/>
          <w:sz w:val="22"/>
          <w:szCs w:val="22"/>
          <w:highlight w:val="none"/>
          <w14:textFill>
            <w14:solidFill>
              <w14:schemeClr w14:val="tx1"/>
            </w14:solidFill>
          </w14:textFill>
        </w:rPr>
        <w:t xml:space="preserve">  </w:t>
      </w:r>
      <w:r>
        <w:rPr>
          <w:rFonts w:ascii="宋体" w:hAnsi="宋体" w:eastAsia="宋体" w:cs="宋体"/>
          <w:color w:val="000000" w:themeColor="text1"/>
          <w:spacing w:val="7"/>
          <w:sz w:val="22"/>
          <w:szCs w:val="22"/>
          <w:highlight w:val="none"/>
          <w14:textFill>
            <w14:solidFill>
              <w14:schemeClr w14:val="tx1"/>
            </w14:solidFill>
          </w14:textFill>
        </w:rPr>
        <w:t>业、签订分包意向协议的中小企业) 的具体情况如下：</w:t>
      </w:r>
    </w:p>
    <w:p>
      <w:pPr>
        <w:spacing w:before="3" w:line="198" w:lineRule="auto"/>
        <w:ind w:left="16" w:right="163" w:firstLine="391"/>
        <w:rPr>
          <w:rFonts w:ascii="宋体" w:hAnsi="宋体" w:eastAsia="宋体" w:cs="宋体"/>
          <w:color w:val="000000" w:themeColor="text1"/>
          <w:sz w:val="22"/>
          <w:szCs w:val="22"/>
          <w:highlight w:val="none"/>
          <w14:textFill>
            <w14:solidFill>
              <w14:schemeClr w14:val="tx1"/>
            </w14:solidFill>
          </w14:textFill>
        </w:rPr>
      </w:pPr>
      <w:r>
        <w:rPr>
          <w:rFonts w:ascii="Lucida Sans Unicode" w:hAnsi="Lucida Sans Unicode" w:eastAsia="Lucida Sans Unicode" w:cs="Lucida Sans Unicode"/>
          <w:color w:val="000000" w:themeColor="text1"/>
          <w:spacing w:val="2"/>
          <w:sz w:val="22"/>
          <w:szCs w:val="22"/>
          <w:highlight w:val="none"/>
          <w14:textFill>
            <w14:solidFill>
              <w14:schemeClr w14:val="tx1"/>
            </w14:solidFill>
          </w14:textFill>
        </w:rPr>
        <w:t>1.</w:t>
      </w:r>
      <w:r>
        <w:rPr>
          <w:rFonts w:ascii="宋体" w:hAnsi="宋体" w:eastAsia="宋体" w:cs="宋体"/>
          <w:color w:val="000000" w:themeColor="text1"/>
          <w:spacing w:val="2"/>
          <w:sz w:val="23"/>
          <w:szCs w:val="23"/>
          <w:highlight w:val="none"/>
          <w:u w:val="single"/>
          <w14:textFill>
            <w14:solidFill>
              <w14:schemeClr w14:val="tx1"/>
            </w14:solidFill>
          </w14:textFill>
        </w:rPr>
        <w:t xml:space="preserve"> </w:t>
      </w:r>
      <w:r>
        <w:rPr>
          <w:rFonts w:ascii="宋体" w:hAnsi="宋体" w:eastAsia="宋体" w:cs="宋体"/>
          <w:i/>
          <w:iCs/>
          <w:color w:val="000000" w:themeColor="text1"/>
          <w:spacing w:val="2"/>
          <w:sz w:val="23"/>
          <w:szCs w:val="23"/>
          <w:highlight w:val="none"/>
          <w:u w:val="single"/>
          <w14:textFill>
            <w14:solidFill>
              <w14:schemeClr w14:val="tx1"/>
            </w14:solidFill>
          </w14:textFill>
        </w:rPr>
        <w:t>(标的名称)</w:t>
      </w:r>
      <w:r>
        <w:rPr>
          <w:rFonts w:ascii="宋体" w:hAnsi="宋体" w:eastAsia="宋体" w:cs="宋体"/>
          <w:color w:val="000000" w:themeColor="text1"/>
          <w:spacing w:val="2"/>
          <w:sz w:val="23"/>
          <w:szCs w:val="23"/>
          <w:highlight w:val="none"/>
          <w:u w:val="single"/>
          <w14:textFill>
            <w14:solidFill>
              <w14:schemeClr w14:val="tx1"/>
            </w14:solidFill>
          </w14:textFill>
        </w:rPr>
        <w:t xml:space="preserve"> </w:t>
      </w:r>
      <w:r>
        <w:rPr>
          <w:rFonts w:ascii="宋体" w:hAnsi="宋体" w:eastAsia="宋体" w:cs="宋体"/>
          <w:color w:val="000000" w:themeColor="text1"/>
          <w:spacing w:val="2"/>
          <w:sz w:val="22"/>
          <w:szCs w:val="22"/>
          <w:highlight w:val="none"/>
          <w14:textFill>
            <w14:solidFill>
              <w14:schemeClr w14:val="tx1"/>
            </w14:solidFill>
          </w14:textFill>
        </w:rPr>
        <w:t>，属于</w:t>
      </w:r>
      <w:r>
        <w:rPr>
          <w:rFonts w:ascii="宋体" w:hAnsi="宋体" w:eastAsia="宋体" w:cs="宋体"/>
          <w:color w:val="000000" w:themeColor="text1"/>
          <w:spacing w:val="2"/>
          <w:sz w:val="23"/>
          <w:szCs w:val="23"/>
          <w:highlight w:val="none"/>
          <w:u w:val="single"/>
          <w14:textFill>
            <w14:solidFill>
              <w14:schemeClr w14:val="tx1"/>
            </w14:solidFill>
          </w14:textFill>
        </w:rPr>
        <w:t xml:space="preserve"> </w:t>
      </w:r>
      <w:r>
        <w:rPr>
          <w:rFonts w:ascii="宋体" w:hAnsi="宋体" w:eastAsia="宋体" w:cs="宋体"/>
          <w:i/>
          <w:iCs/>
          <w:color w:val="000000" w:themeColor="text1"/>
          <w:spacing w:val="1"/>
          <w:sz w:val="23"/>
          <w:szCs w:val="23"/>
          <w:highlight w:val="none"/>
          <w:u w:val="single"/>
          <w14:textFill>
            <w14:solidFill>
              <w14:schemeClr w14:val="tx1"/>
            </w14:solidFill>
          </w14:textFill>
        </w:rPr>
        <w:t>(采购文件中明确的所属行业)</w:t>
      </w:r>
      <w:r>
        <w:rPr>
          <w:rFonts w:ascii="宋体" w:hAnsi="宋体" w:eastAsia="宋体" w:cs="宋体"/>
          <w:color w:val="000000" w:themeColor="text1"/>
          <w:spacing w:val="1"/>
          <w:sz w:val="23"/>
          <w:szCs w:val="23"/>
          <w:highlight w:val="none"/>
          <w:u w:val="single"/>
          <w14:textFill>
            <w14:solidFill>
              <w14:schemeClr w14:val="tx1"/>
            </w14:solidFill>
          </w14:textFill>
        </w:rPr>
        <w:t xml:space="preserve"> </w:t>
      </w:r>
      <w:r>
        <w:rPr>
          <w:rFonts w:ascii="宋体" w:hAnsi="宋体" w:eastAsia="宋体" w:cs="宋体"/>
          <w:color w:val="000000" w:themeColor="text1"/>
          <w:spacing w:val="1"/>
          <w:sz w:val="22"/>
          <w:szCs w:val="22"/>
          <w:highlight w:val="none"/>
          <w14:textFill>
            <w14:solidFill>
              <w14:schemeClr w14:val="tx1"/>
            </w14:solidFill>
          </w14:textFill>
        </w:rPr>
        <w:t>；承建 (承接) 企业为</w:t>
      </w:r>
      <w:r>
        <w:rPr>
          <w:rFonts w:ascii="宋体" w:hAnsi="宋体" w:eastAsia="宋体" w:cs="宋体"/>
          <w:color w:val="000000" w:themeColor="text1"/>
          <w:spacing w:val="1"/>
          <w:sz w:val="23"/>
          <w:szCs w:val="23"/>
          <w:highlight w:val="none"/>
          <w:u w:val="single"/>
          <w14:textFill>
            <w14:solidFill>
              <w14:schemeClr w14:val="tx1"/>
            </w14:solidFill>
          </w14:textFill>
        </w:rPr>
        <w:t xml:space="preserve"> </w:t>
      </w:r>
      <w:r>
        <w:rPr>
          <w:rFonts w:ascii="宋体" w:hAnsi="宋体" w:eastAsia="宋体" w:cs="宋体"/>
          <w:i/>
          <w:iCs/>
          <w:color w:val="000000" w:themeColor="text1"/>
          <w:spacing w:val="1"/>
          <w:sz w:val="23"/>
          <w:szCs w:val="23"/>
          <w:highlight w:val="none"/>
          <w:u w:val="single"/>
          <w14:textFill>
            <w14:solidFill>
              <w14:schemeClr w14:val="tx1"/>
            </w14:solidFill>
          </w14:textFill>
        </w:rPr>
        <w:t>(企业名称)</w:t>
      </w:r>
      <w:r>
        <w:rPr>
          <w:rFonts w:ascii="宋体" w:hAnsi="宋体" w:eastAsia="宋体" w:cs="宋体"/>
          <w:color w:val="000000" w:themeColor="text1"/>
          <w:spacing w:val="1"/>
          <w:sz w:val="23"/>
          <w:szCs w:val="23"/>
          <w:highlight w:val="none"/>
          <w:u w:val="single"/>
          <w14:textFill>
            <w14:solidFill>
              <w14:schemeClr w14:val="tx1"/>
            </w14:solidFill>
          </w14:textFill>
        </w:rPr>
        <w:t xml:space="preserve"> </w:t>
      </w:r>
      <w:r>
        <w:rPr>
          <w:rFonts w:ascii="宋体" w:hAnsi="宋体" w:eastAsia="宋体" w:cs="宋体"/>
          <w:color w:val="000000" w:themeColor="text1"/>
          <w:spacing w:val="1"/>
          <w:sz w:val="22"/>
          <w:szCs w:val="22"/>
          <w:highlight w:val="none"/>
          <w14:textFill>
            <w14:solidFill>
              <w14:schemeClr w14:val="tx1"/>
            </w14:solidFill>
          </w14:textFill>
        </w:rPr>
        <w:t>，从业人</w:t>
      </w:r>
      <w:r>
        <w:rPr>
          <w:rFonts w:ascii="宋体" w:hAnsi="宋体" w:eastAsia="宋体" w:cs="宋体"/>
          <w:color w:val="000000" w:themeColor="text1"/>
          <w:sz w:val="22"/>
          <w:szCs w:val="22"/>
          <w:highlight w:val="none"/>
          <w14:textFill>
            <w14:solidFill>
              <w14:schemeClr w14:val="tx1"/>
            </w14:solidFill>
          </w14:textFill>
        </w:rPr>
        <w:t xml:space="preserve"> </w:t>
      </w:r>
      <w:r>
        <w:rPr>
          <w:rFonts w:ascii="宋体" w:hAnsi="宋体" w:eastAsia="宋体" w:cs="宋体"/>
          <w:color w:val="000000" w:themeColor="text1"/>
          <w:spacing w:val="-4"/>
          <w:sz w:val="22"/>
          <w:szCs w:val="22"/>
          <w:highlight w:val="none"/>
          <w14:textFill>
            <w14:solidFill>
              <w14:schemeClr w14:val="tx1"/>
            </w14:solidFill>
          </w14:textFill>
        </w:rPr>
        <w:t>员</w:t>
      </w:r>
      <w:r>
        <w:rPr>
          <w:rFonts w:ascii="宋体" w:hAnsi="宋体" w:eastAsia="宋体" w:cs="宋体"/>
          <w:color w:val="000000" w:themeColor="text1"/>
          <w:spacing w:val="-4"/>
          <w:sz w:val="22"/>
          <w:szCs w:val="22"/>
          <w:highlight w:val="none"/>
          <w:u w:val="single"/>
          <w14:textFill>
            <w14:solidFill>
              <w14:schemeClr w14:val="tx1"/>
            </w14:solidFill>
          </w14:textFill>
        </w:rPr>
        <w:t xml:space="preserve">   </w:t>
      </w:r>
      <w:r>
        <w:rPr>
          <w:rFonts w:ascii="宋体" w:hAnsi="宋体" w:eastAsia="宋体" w:cs="宋体"/>
          <w:color w:val="000000" w:themeColor="text1"/>
          <w:spacing w:val="-4"/>
          <w:sz w:val="22"/>
          <w:szCs w:val="22"/>
          <w:highlight w:val="none"/>
          <w14:textFill>
            <w14:solidFill>
              <w14:schemeClr w14:val="tx1"/>
            </w14:solidFill>
          </w14:textFill>
        </w:rPr>
        <w:t xml:space="preserve"> 人，</w:t>
      </w:r>
      <w:r>
        <w:rPr>
          <w:rFonts w:ascii="宋体" w:hAnsi="宋体" w:eastAsia="宋体" w:cs="宋体"/>
          <w:color w:val="000000" w:themeColor="text1"/>
          <w:spacing w:val="-3"/>
          <w:sz w:val="22"/>
          <w:szCs w:val="22"/>
          <w:highlight w:val="none"/>
          <w14:textFill>
            <w14:solidFill>
              <w14:schemeClr w14:val="tx1"/>
            </w14:solidFill>
          </w14:textFill>
        </w:rPr>
        <w:t>营</w:t>
      </w:r>
      <w:r>
        <w:rPr>
          <w:rFonts w:ascii="宋体" w:hAnsi="宋体" w:eastAsia="宋体" w:cs="宋体"/>
          <w:color w:val="000000" w:themeColor="text1"/>
          <w:spacing w:val="-2"/>
          <w:sz w:val="22"/>
          <w:szCs w:val="22"/>
          <w:highlight w:val="none"/>
          <w14:textFill>
            <w14:solidFill>
              <w14:schemeClr w14:val="tx1"/>
            </w14:solidFill>
          </w14:textFill>
        </w:rPr>
        <w:t>业收入为</w:t>
      </w:r>
      <w:r>
        <w:rPr>
          <w:rFonts w:ascii="宋体" w:hAnsi="宋体" w:eastAsia="宋体" w:cs="宋体"/>
          <w:color w:val="000000" w:themeColor="text1"/>
          <w:spacing w:val="-2"/>
          <w:sz w:val="22"/>
          <w:szCs w:val="22"/>
          <w:highlight w:val="none"/>
          <w:u w:val="single"/>
          <w14:textFill>
            <w14:solidFill>
              <w14:schemeClr w14:val="tx1"/>
            </w14:solidFill>
          </w14:textFill>
        </w:rPr>
        <w:t xml:space="preserve">   </w:t>
      </w:r>
      <w:r>
        <w:rPr>
          <w:rFonts w:ascii="宋体" w:hAnsi="宋体" w:eastAsia="宋体" w:cs="宋体"/>
          <w:color w:val="000000" w:themeColor="text1"/>
          <w:spacing w:val="-2"/>
          <w:sz w:val="22"/>
          <w:szCs w:val="22"/>
          <w:highlight w:val="none"/>
          <w14:textFill>
            <w14:solidFill>
              <w14:schemeClr w14:val="tx1"/>
            </w14:solidFill>
          </w14:textFill>
        </w:rPr>
        <w:t xml:space="preserve"> 万元，资产总额为</w:t>
      </w:r>
      <w:r>
        <w:rPr>
          <w:rFonts w:ascii="宋体" w:hAnsi="宋体" w:eastAsia="宋体" w:cs="宋体"/>
          <w:color w:val="000000" w:themeColor="text1"/>
          <w:spacing w:val="-2"/>
          <w:sz w:val="22"/>
          <w:szCs w:val="22"/>
          <w:highlight w:val="none"/>
          <w:u w:val="single"/>
          <w14:textFill>
            <w14:solidFill>
              <w14:schemeClr w14:val="tx1"/>
            </w14:solidFill>
          </w14:textFill>
        </w:rPr>
        <w:t xml:space="preserve">   </w:t>
      </w:r>
      <w:r>
        <w:rPr>
          <w:rFonts w:ascii="宋体" w:hAnsi="宋体" w:eastAsia="宋体" w:cs="宋体"/>
          <w:color w:val="000000" w:themeColor="text1"/>
          <w:spacing w:val="-2"/>
          <w:sz w:val="22"/>
          <w:szCs w:val="22"/>
          <w:highlight w:val="none"/>
          <w14:textFill>
            <w14:solidFill>
              <w14:schemeClr w14:val="tx1"/>
            </w14:solidFill>
          </w14:textFill>
        </w:rPr>
        <w:t xml:space="preserve"> 万元，属于</w:t>
      </w:r>
      <w:r>
        <w:rPr>
          <w:rFonts w:ascii="宋体" w:hAnsi="宋体" w:eastAsia="宋体" w:cs="宋体"/>
          <w:color w:val="000000" w:themeColor="text1"/>
          <w:spacing w:val="-2"/>
          <w:sz w:val="23"/>
          <w:szCs w:val="23"/>
          <w:highlight w:val="none"/>
          <w:u w:val="single"/>
          <w14:textFill>
            <w14:solidFill>
              <w14:schemeClr w14:val="tx1"/>
            </w14:solidFill>
          </w14:textFill>
        </w:rPr>
        <w:t xml:space="preserve"> </w:t>
      </w:r>
      <w:r>
        <w:rPr>
          <w:rFonts w:ascii="宋体" w:hAnsi="宋体" w:eastAsia="宋体" w:cs="宋体"/>
          <w:i/>
          <w:iCs/>
          <w:color w:val="000000" w:themeColor="text1"/>
          <w:spacing w:val="-2"/>
          <w:sz w:val="23"/>
          <w:szCs w:val="23"/>
          <w:highlight w:val="none"/>
          <w:u w:val="single"/>
          <w14:textFill>
            <w14:solidFill>
              <w14:schemeClr w14:val="tx1"/>
            </w14:solidFill>
          </w14:textFill>
        </w:rPr>
        <w:t>(中型企业、小型企业、微型企业)</w:t>
      </w:r>
      <w:r>
        <w:rPr>
          <w:rFonts w:ascii="宋体" w:hAnsi="宋体" w:eastAsia="宋体" w:cs="宋体"/>
          <w:color w:val="000000" w:themeColor="text1"/>
          <w:spacing w:val="-2"/>
          <w:sz w:val="23"/>
          <w:szCs w:val="23"/>
          <w:highlight w:val="none"/>
          <w:u w:val="single"/>
          <w14:textFill>
            <w14:solidFill>
              <w14:schemeClr w14:val="tx1"/>
            </w14:solidFill>
          </w14:textFill>
        </w:rPr>
        <w:t xml:space="preserve"> </w:t>
      </w:r>
      <w:r>
        <w:rPr>
          <w:rFonts w:ascii="宋体" w:hAnsi="宋体" w:eastAsia="宋体" w:cs="宋体"/>
          <w:color w:val="000000" w:themeColor="text1"/>
          <w:spacing w:val="-2"/>
          <w:sz w:val="22"/>
          <w:szCs w:val="22"/>
          <w:highlight w:val="none"/>
          <w14:textFill>
            <w14:solidFill>
              <w14:schemeClr w14:val="tx1"/>
            </w14:solidFill>
          </w14:textFill>
        </w:rPr>
        <w:t>；</w:t>
      </w:r>
    </w:p>
    <w:p>
      <w:pPr>
        <w:spacing w:line="214" w:lineRule="auto"/>
        <w:ind w:left="16" w:right="163" w:firstLine="382"/>
        <w:rPr>
          <w:rFonts w:ascii="宋体" w:hAnsi="宋体" w:eastAsia="宋体" w:cs="宋体"/>
          <w:color w:val="000000" w:themeColor="text1"/>
          <w:sz w:val="22"/>
          <w:szCs w:val="22"/>
          <w:highlight w:val="none"/>
          <w14:textFill>
            <w14:solidFill>
              <w14:schemeClr w14:val="tx1"/>
            </w14:solidFill>
          </w14:textFill>
        </w:rPr>
      </w:pPr>
      <w:r>
        <w:rPr>
          <w:rFonts w:ascii="Lucida Sans Unicode" w:hAnsi="Lucida Sans Unicode" w:eastAsia="Lucida Sans Unicode" w:cs="Lucida Sans Unicode"/>
          <w:color w:val="000000" w:themeColor="text1"/>
          <w:spacing w:val="2"/>
          <w:sz w:val="22"/>
          <w:szCs w:val="22"/>
          <w:highlight w:val="none"/>
          <w14:textFill>
            <w14:solidFill>
              <w14:schemeClr w14:val="tx1"/>
            </w14:solidFill>
          </w14:textFill>
        </w:rPr>
        <w:t>2.</w:t>
      </w:r>
      <w:r>
        <w:rPr>
          <w:rFonts w:ascii="宋体" w:hAnsi="宋体" w:eastAsia="宋体" w:cs="宋体"/>
          <w:color w:val="000000" w:themeColor="text1"/>
          <w:spacing w:val="2"/>
          <w:sz w:val="23"/>
          <w:szCs w:val="23"/>
          <w:highlight w:val="none"/>
          <w:u w:val="single"/>
          <w14:textFill>
            <w14:solidFill>
              <w14:schemeClr w14:val="tx1"/>
            </w14:solidFill>
          </w14:textFill>
        </w:rPr>
        <w:t xml:space="preserve"> </w:t>
      </w:r>
      <w:r>
        <w:rPr>
          <w:rFonts w:ascii="宋体" w:hAnsi="宋体" w:eastAsia="宋体" w:cs="宋体"/>
          <w:i/>
          <w:iCs/>
          <w:color w:val="000000" w:themeColor="text1"/>
          <w:spacing w:val="2"/>
          <w:sz w:val="23"/>
          <w:szCs w:val="23"/>
          <w:highlight w:val="none"/>
          <w:u w:val="single"/>
          <w14:textFill>
            <w14:solidFill>
              <w14:schemeClr w14:val="tx1"/>
            </w14:solidFill>
          </w14:textFill>
        </w:rPr>
        <w:t>(标的名称)</w:t>
      </w:r>
      <w:r>
        <w:rPr>
          <w:rFonts w:ascii="宋体" w:hAnsi="宋体" w:eastAsia="宋体" w:cs="宋体"/>
          <w:color w:val="000000" w:themeColor="text1"/>
          <w:spacing w:val="2"/>
          <w:sz w:val="23"/>
          <w:szCs w:val="23"/>
          <w:highlight w:val="none"/>
          <w:u w:val="single"/>
          <w14:textFill>
            <w14:solidFill>
              <w14:schemeClr w14:val="tx1"/>
            </w14:solidFill>
          </w14:textFill>
        </w:rPr>
        <w:t xml:space="preserve"> </w:t>
      </w:r>
      <w:r>
        <w:rPr>
          <w:rFonts w:ascii="宋体" w:hAnsi="宋体" w:eastAsia="宋体" w:cs="宋体"/>
          <w:color w:val="000000" w:themeColor="text1"/>
          <w:spacing w:val="2"/>
          <w:sz w:val="22"/>
          <w:szCs w:val="22"/>
          <w:highlight w:val="none"/>
          <w14:textFill>
            <w14:solidFill>
              <w14:schemeClr w14:val="tx1"/>
            </w14:solidFill>
          </w14:textFill>
        </w:rPr>
        <w:t>，属于</w:t>
      </w:r>
      <w:r>
        <w:rPr>
          <w:rFonts w:ascii="宋体" w:hAnsi="宋体" w:eastAsia="宋体" w:cs="宋体"/>
          <w:color w:val="000000" w:themeColor="text1"/>
          <w:spacing w:val="2"/>
          <w:sz w:val="23"/>
          <w:szCs w:val="23"/>
          <w:highlight w:val="none"/>
          <w:u w:val="single"/>
          <w14:textFill>
            <w14:solidFill>
              <w14:schemeClr w14:val="tx1"/>
            </w14:solidFill>
          </w14:textFill>
        </w:rPr>
        <w:t xml:space="preserve"> </w:t>
      </w:r>
      <w:r>
        <w:rPr>
          <w:rFonts w:ascii="宋体" w:hAnsi="宋体" w:eastAsia="宋体" w:cs="宋体"/>
          <w:i/>
          <w:iCs/>
          <w:color w:val="000000" w:themeColor="text1"/>
          <w:spacing w:val="2"/>
          <w:sz w:val="23"/>
          <w:szCs w:val="23"/>
          <w:highlight w:val="none"/>
          <w:u w:val="single"/>
          <w14:textFill>
            <w14:solidFill>
              <w14:schemeClr w14:val="tx1"/>
            </w14:solidFill>
          </w14:textFill>
        </w:rPr>
        <w:t>(采购文件中明确</w:t>
      </w:r>
      <w:r>
        <w:rPr>
          <w:rFonts w:ascii="宋体" w:hAnsi="宋体" w:eastAsia="宋体" w:cs="宋体"/>
          <w:i/>
          <w:iCs/>
          <w:color w:val="000000" w:themeColor="text1"/>
          <w:spacing w:val="1"/>
          <w:sz w:val="23"/>
          <w:szCs w:val="23"/>
          <w:highlight w:val="none"/>
          <w:u w:val="single"/>
          <w14:textFill>
            <w14:solidFill>
              <w14:schemeClr w14:val="tx1"/>
            </w14:solidFill>
          </w14:textFill>
        </w:rPr>
        <w:t>的所属行业)</w:t>
      </w:r>
      <w:r>
        <w:rPr>
          <w:rFonts w:ascii="宋体" w:hAnsi="宋体" w:eastAsia="宋体" w:cs="宋体"/>
          <w:color w:val="000000" w:themeColor="text1"/>
          <w:spacing w:val="1"/>
          <w:sz w:val="23"/>
          <w:szCs w:val="23"/>
          <w:highlight w:val="none"/>
          <w:u w:val="single"/>
          <w14:textFill>
            <w14:solidFill>
              <w14:schemeClr w14:val="tx1"/>
            </w14:solidFill>
          </w14:textFill>
        </w:rPr>
        <w:t xml:space="preserve"> </w:t>
      </w:r>
      <w:r>
        <w:rPr>
          <w:rFonts w:ascii="宋体" w:hAnsi="宋体" w:eastAsia="宋体" w:cs="宋体"/>
          <w:color w:val="000000" w:themeColor="text1"/>
          <w:spacing w:val="1"/>
          <w:sz w:val="22"/>
          <w:szCs w:val="22"/>
          <w:highlight w:val="none"/>
          <w14:textFill>
            <w14:solidFill>
              <w14:schemeClr w14:val="tx1"/>
            </w14:solidFill>
          </w14:textFill>
        </w:rPr>
        <w:t>；承建 (承接) 企业为</w:t>
      </w:r>
      <w:r>
        <w:rPr>
          <w:rFonts w:ascii="宋体" w:hAnsi="宋体" w:eastAsia="宋体" w:cs="宋体"/>
          <w:color w:val="000000" w:themeColor="text1"/>
          <w:spacing w:val="1"/>
          <w:sz w:val="23"/>
          <w:szCs w:val="23"/>
          <w:highlight w:val="none"/>
          <w:u w:val="single"/>
          <w14:textFill>
            <w14:solidFill>
              <w14:schemeClr w14:val="tx1"/>
            </w14:solidFill>
          </w14:textFill>
        </w:rPr>
        <w:t xml:space="preserve"> </w:t>
      </w:r>
      <w:r>
        <w:rPr>
          <w:rFonts w:ascii="宋体" w:hAnsi="宋体" w:eastAsia="宋体" w:cs="宋体"/>
          <w:i/>
          <w:iCs/>
          <w:color w:val="000000" w:themeColor="text1"/>
          <w:spacing w:val="1"/>
          <w:sz w:val="23"/>
          <w:szCs w:val="23"/>
          <w:highlight w:val="none"/>
          <w:u w:val="single"/>
          <w14:textFill>
            <w14:solidFill>
              <w14:schemeClr w14:val="tx1"/>
            </w14:solidFill>
          </w14:textFill>
        </w:rPr>
        <w:t>(企业名称)</w:t>
      </w:r>
      <w:r>
        <w:rPr>
          <w:rFonts w:ascii="宋体" w:hAnsi="宋体" w:eastAsia="宋体" w:cs="宋体"/>
          <w:color w:val="000000" w:themeColor="text1"/>
          <w:spacing w:val="1"/>
          <w:sz w:val="23"/>
          <w:szCs w:val="23"/>
          <w:highlight w:val="none"/>
          <w:u w:val="single"/>
          <w14:textFill>
            <w14:solidFill>
              <w14:schemeClr w14:val="tx1"/>
            </w14:solidFill>
          </w14:textFill>
        </w:rPr>
        <w:t xml:space="preserve"> </w:t>
      </w:r>
      <w:r>
        <w:rPr>
          <w:rFonts w:ascii="宋体" w:hAnsi="宋体" w:eastAsia="宋体" w:cs="宋体"/>
          <w:color w:val="000000" w:themeColor="text1"/>
          <w:spacing w:val="1"/>
          <w:sz w:val="22"/>
          <w:szCs w:val="22"/>
          <w:highlight w:val="none"/>
          <w14:textFill>
            <w14:solidFill>
              <w14:schemeClr w14:val="tx1"/>
            </w14:solidFill>
          </w14:textFill>
        </w:rPr>
        <w:t>，从业人</w:t>
      </w:r>
      <w:r>
        <w:rPr>
          <w:rFonts w:ascii="宋体" w:hAnsi="宋体" w:eastAsia="宋体" w:cs="宋体"/>
          <w:color w:val="000000" w:themeColor="text1"/>
          <w:sz w:val="22"/>
          <w:szCs w:val="22"/>
          <w:highlight w:val="none"/>
          <w14:textFill>
            <w14:solidFill>
              <w14:schemeClr w14:val="tx1"/>
            </w14:solidFill>
          </w14:textFill>
        </w:rPr>
        <w:t xml:space="preserve"> </w:t>
      </w:r>
      <w:r>
        <w:rPr>
          <w:rFonts w:ascii="宋体" w:hAnsi="宋体" w:eastAsia="宋体" w:cs="宋体"/>
          <w:color w:val="000000" w:themeColor="text1"/>
          <w:spacing w:val="-4"/>
          <w:sz w:val="22"/>
          <w:szCs w:val="22"/>
          <w:highlight w:val="none"/>
          <w14:textFill>
            <w14:solidFill>
              <w14:schemeClr w14:val="tx1"/>
            </w14:solidFill>
          </w14:textFill>
        </w:rPr>
        <w:t>员</w:t>
      </w:r>
      <w:r>
        <w:rPr>
          <w:rFonts w:ascii="宋体" w:hAnsi="宋体" w:eastAsia="宋体" w:cs="宋体"/>
          <w:color w:val="000000" w:themeColor="text1"/>
          <w:spacing w:val="-4"/>
          <w:sz w:val="22"/>
          <w:szCs w:val="22"/>
          <w:highlight w:val="none"/>
          <w:u w:val="single"/>
          <w14:textFill>
            <w14:solidFill>
              <w14:schemeClr w14:val="tx1"/>
            </w14:solidFill>
          </w14:textFill>
        </w:rPr>
        <w:t xml:space="preserve">   </w:t>
      </w:r>
      <w:r>
        <w:rPr>
          <w:rFonts w:ascii="宋体" w:hAnsi="宋体" w:eastAsia="宋体" w:cs="宋体"/>
          <w:color w:val="000000" w:themeColor="text1"/>
          <w:spacing w:val="-4"/>
          <w:sz w:val="22"/>
          <w:szCs w:val="22"/>
          <w:highlight w:val="none"/>
          <w14:textFill>
            <w14:solidFill>
              <w14:schemeClr w14:val="tx1"/>
            </w14:solidFill>
          </w14:textFill>
        </w:rPr>
        <w:t xml:space="preserve"> 人，</w:t>
      </w:r>
      <w:r>
        <w:rPr>
          <w:rFonts w:ascii="宋体" w:hAnsi="宋体" w:eastAsia="宋体" w:cs="宋体"/>
          <w:color w:val="000000" w:themeColor="text1"/>
          <w:spacing w:val="-3"/>
          <w:sz w:val="22"/>
          <w:szCs w:val="22"/>
          <w:highlight w:val="none"/>
          <w14:textFill>
            <w14:solidFill>
              <w14:schemeClr w14:val="tx1"/>
            </w14:solidFill>
          </w14:textFill>
        </w:rPr>
        <w:t>营</w:t>
      </w:r>
      <w:r>
        <w:rPr>
          <w:rFonts w:ascii="宋体" w:hAnsi="宋体" w:eastAsia="宋体" w:cs="宋体"/>
          <w:color w:val="000000" w:themeColor="text1"/>
          <w:spacing w:val="-2"/>
          <w:sz w:val="22"/>
          <w:szCs w:val="22"/>
          <w:highlight w:val="none"/>
          <w14:textFill>
            <w14:solidFill>
              <w14:schemeClr w14:val="tx1"/>
            </w14:solidFill>
          </w14:textFill>
        </w:rPr>
        <w:t>业收入为</w:t>
      </w:r>
      <w:r>
        <w:rPr>
          <w:rFonts w:ascii="宋体" w:hAnsi="宋体" w:eastAsia="宋体" w:cs="宋体"/>
          <w:color w:val="000000" w:themeColor="text1"/>
          <w:spacing w:val="-2"/>
          <w:sz w:val="22"/>
          <w:szCs w:val="22"/>
          <w:highlight w:val="none"/>
          <w:u w:val="single"/>
          <w14:textFill>
            <w14:solidFill>
              <w14:schemeClr w14:val="tx1"/>
            </w14:solidFill>
          </w14:textFill>
        </w:rPr>
        <w:t xml:space="preserve">   </w:t>
      </w:r>
      <w:r>
        <w:rPr>
          <w:rFonts w:ascii="宋体" w:hAnsi="宋体" w:eastAsia="宋体" w:cs="宋体"/>
          <w:color w:val="000000" w:themeColor="text1"/>
          <w:spacing w:val="-2"/>
          <w:sz w:val="22"/>
          <w:szCs w:val="22"/>
          <w:highlight w:val="none"/>
          <w14:textFill>
            <w14:solidFill>
              <w14:schemeClr w14:val="tx1"/>
            </w14:solidFill>
          </w14:textFill>
        </w:rPr>
        <w:t xml:space="preserve"> 万元，资产总额为</w:t>
      </w:r>
      <w:r>
        <w:rPr>
          <w:rFonts w:ascii="宋体" w:hAnsi="宋体" w:eastAsia="宋体" w:cs="宋体"/>
          <w:color w:val="000000" w:themeColor="text1"/>
          <w:spacing w:val="-2"/>
          <w:sz w:val="22"/>
          <w:szCs w:val="22"/>
          <w:highlight w:val="none"/>
          <w:u w:val="single"/>
          <w14:textFill>
            <w14:solidFill>
              <w14:schemeClr w14:val="tx1"/>
            </w14:solidFill>
          </w14:textFill>
        </w:rPr>
        <w:t xml:space="preserve">   </w:t>
      </w:r>
      <w:r>
        <w:rPr>
          <w:rFonts w:ascii="宋体" w:hAnsi="宋体" w:eastAsia="宋体" w:cs="宋体"/>
          <w:color w:val="000000" w:themeColor="text1"/>
          <w:spacing w:val="-2"/>
          <w:sz w:val="22"/>
          <w:szCs w:val="22"/>
          <w:highlight w:val="none"/>
          <w14:textFill>
            <w14:solidFill>
              <w14:schemeClr w14:val="tx1"/>
            </w14:solidFill>
          </w14:textFill>
        </w:rPr>
        <w:t xml:space="preserve"> 万元，属于</w:t>
      </w:r>
      <w:r>
        <w:rPr>
          <w:rFonts w:ascii="宋体" w:hAnsi="宋体" w:eastAsia="宋体" w:cs="宋体"/>
          <w:color w:val="000000" w:themeColor="text1"/>
          <w:spacing w:val="-2"/>
          <w:sz w:val="23"/>
          <w:szCs w:val="23"/>
          <w:highlight w:val="none"/>
          <w:u w:val="single"/>
          <w14:textFill>
            <w14:solidFill>
              <w14:schemeClr w14:val="tx1"/>
            </w14:solidFill>
          </w14:textFill>
        </w:rPr>
        <w:t xml:space="preserve"> </w:t>
      </w:r>
      <w:r>
        <w:rPr>
          <w:rFonts w:ascii="宋体" w:hAnsi="宋体" w:eastAsia="宋体" w:cs="宋体"/>
          <w:i/>
          <w:iCs/>
          <w:color w:val="000000" w:themeColor="text1"/>
          <w:spacing w:val="-2"/>
          <w:sz w:val="23"/>
          <w:szCs w:val="23"/>
          <w:highlight w:val="none"/>
          <w:u w:val="single"/>
          <w14:textFill>
            <w14:solidFill>
              <w14:schemeClr w14:val="tx1"/>
            </w14:solidFill>
          </w14:textFill>
        </w:rPr>
        <w:t>(中型企业、小型企业、微型企业)</w:t>
      </w:r>
      <w:r>
        <w:rPr>
          <w:rFonts w:ascii="宋体" w:hAnsi="宋体" w:eastAsia="宋体" w:cs="宋体"/>
          <w:color w:val="000000" w:themeColor="text1"/>
          <w:spacing w:val="-2"/>
          <w:sz w:val="23"/>
          <w:szCs w:val="23"/>
          <w:highlight w:val="none"/>
          <w:u w:val="single"/>
          <w14:textFill>
            <w14:solidFill>
              <w14:schemeClr w14:val="tx1"/>
            </w14:solidFill>
          </w14:textFill>
        </w:rPr>
        <w:t xml:space="preserve"> </w:t>
      </w:r>
      <w:r>
        <w:rPr>
          <w:rFonts w:ascii="宋体" w:hAnsi="宋体" w:eastAsia="宋体" w:cs="宋体"/>
          <w:color w:val="000000" w:themeColor="text1"/>
          <w:spacing w:val="-2"/>
          <w:sz w:val="22"/>
          <w:szCs w:val="22"/>
          <w:highlight w:val="none"/>
          <w14:textFill>
            <w14:solidFill>
              <w14:schemeClr w14:val="tx1"/>
            </w14:solidFill>
          </w14:textFill>
        </w:rPr>
        <w:t>；</w:t>
      </w:r>
    </w:p>
    <w:p>
      <w:pPr>
        <w:spacing w:before="127" w:line="97" w:lineRule="exact"/>
        <w:ind w:left="408"/>
        <w:rPr>
          <w:rFonts w:ascii="Lucida Sans Unicode" w:hAnsi="Lucida Sans Unicode" w:eastAsia="Lucida Sans Unicode" w:cs="Lucida Sans Unicode"/>
          <w:color w:val="000000" w:themeColor="text1"/>
          <w:sz w:val="22"/>
          <w:szCs w:val="22"/>
          <w:highlight w:val="none"/>
          <w14:textFill>
            <w14:solidFill>
              <w14:schemeClr w14:val="tx1"/>
            </w14:solidFill>
          </w14:textFill>
        </w:rPr>
      </w:pPr>
      <w:r>
        <w:rPr>
          <w:rFonts w:ascii="Lucida Sans Unicode" w:hAnsi="Lucida Sans Unicode" w:eastAsia="Lucida Sans Unicode" w:cs="Lucida Sans Unicode"/>
          <w:color w:val="000000" w:themeColor="text1"/>
          <w:spacing w:val="-22"/>
          <w:position w:val="2"/>
          <w:sz w:val="22"/>
          <w:szCs w:val="22"/>
          <w:highlight w:val="none"/>
          <w14:textFill>
            <w14:solidFill>
              <w14:schemeClr w14:val="tx1"/>
            </w14:solidFill>
          </w14:textFill>
        </w:rPr>
        <w:t>…</w:t>
      </w:r>
      <w:r>
        <w:rPr>
          <w:rFonts w:ascii="Lucida Sans Unicode" w:hAnsi="Lucida Sans Unicode" w:eastAsia="Lucida Sans Unicode" w:cs="Lucida Sans Unicode"/>
          <w:color w:val="000000" w:themeColor="text1"/>
          <w:spacing w:val="-20"/>
          <w:position w:val="2"/>
          <w:sz w:val="22"/>
          <w:szCs w:val="22"/>
          <w:highlight w:val="none"/>
          <w14:textFill>
            <w14:solidFill>
              <w14:schemeClr w14:val="tx1"/>
            </w14:solidFill>
          </w14:textFill>
        </w:rPr>
        <w:t xml:space="preserve"> …</w:t>
      </w:r>
    </w:p>
    <w:p>
      <w:pPr>
        <w:spacing w:before="1" w:line="221" w:lineRule="auto"/>
        <w:ind w:left="10" w:right="151" w:firstLine="407"/>
        <w:rPr>
          <w:rFonts w:ascii="宋体" w:hAnsi="宋体" w:eastAsia="宋体" w:cs="宋体"/>
          <w:color w:val="000000" w:themeColor="text1"/>
          <w:sz w:val="22"/>
          <w:szCs w:val="22"/>
          <w:highlight w:val="none"/>
          <w14:textFill>
            <w14:solidFill>
              <w14:schemeClr w14:val="tx1"/>
            </w14:solidFill>
          </w14:textFill>
        </w:rPr>
      </w:pPr>
      <w:r>
        <w:rPr>
          <w:rFonts w:ascii="宋体" w:hAnsi="宋体" w:eastAsia="宋体" w:cs="宋体"/>
          <w:color w:val="000000" w:themeColor="text1"/>
          <w:spacing w:val="14"/>
          <w:sz w:val="22"/>
          <w:szCs w:val="22"/>
          <w:highlight w:val="none"/>
          <w14:textFill>
            <w14:solidFill>
              <w14:schemeClr w14:val="tx1"/>
            </w14:solidFill>
          </w14:textFill>
        </w:rPr>
        <w:t>以</w:t>
      </w:r>
      <w:r>
        <w:rPr>
          <w:rFonts w:ascii="宋体" w:hAnsi="宋体" w:eastAsia="宋体" w:cs="宋体"/>
          <w:color w:val="000000" w:themeColor="text1"/>
          <w:spacing w:val="10"/>
          <w:sz w:val="22"/>
          <w:szCs w:val="22"/>
          <w:highlight w:val="none"/>
          <w14:textFill>
            <w14:solidFill>
              <w14:schemeClr w14:val="tx1"/>
            </w14:solidFill>
          </w14:textFill>
        </w:rPr>
        <w:t>上</w:t>
      </w:r>
      <w:r>
        <w:rPr>
          <w:rFonts w:ascii="宋体" w:hAnsi="宋体" w:eastAsia="宋体" w:cs="宋体"/>
          <w:color w:val="000000" w:themeColor="text1"/>
          <w:spacing w:val="7"/>
          <w:sz w:val="22"/>
          <w:szCs w:val="22"/>
          <w:highlight w:val="none"/>
          <w14:textFill>
            <w14:solidFill>
              <w14:schemeClr w14:val="tx1"/>
            </w14:solidFill>
          </w14:textFill>
        </w:rPr>
        <w:t>企业，不属于大企业的分支机构，不存在控股股东为大企业的情形，也不存在与大企业的负责人</w:t>
      </w:r>
      <w:r>
        <w:rPr>
          <w:rFonts w:ascii="宋体" w:hAnsi="宋体" w:eastAsia="宋体" w:cs="宋体"/>
          <w:color w:val="000000" w:themeColor="text1"/>
          <w:sz w:val="22"/>
          <w:szCs w:val="22"/>
          <w:highlight w:val="none"/>
          <w14:textFill>
            <w14:solidFill>
              <w14:schemeClr w14:val="tx1"/>
            </w14:solidFill>
          </w14:textFill>
        </w:rPr>
        <w:t xml:space="preserve"> </w:t>
      </w:r>
      <w:r>
        <w:rPr>
          <w:rFonts w:ascii="宋体" w:hAnsi="宋体" w:eastAsia="宋体" w:cs="宋体"/>
          <w:color w:val="000000" w:themeColor="text1"/>
          <w:spacing w:val="7"/>
          <w:sz w:val="22"/>
          <w:szCs w:val="22"/>
          <w:highlight w:val="none"/>
          <w14:textFill>
            <w14:solidFill>
              <w14:schemeClr w14:val="tx1"/>
            </w14:solidFill>
          </w14:textFill>
        </w:rPr>
        <w:t>为</w:t>
      </w:r>
      <w:r>
        <w:rPr>
          <w:rFonts w:ascii="宋体" w:hAnsi="宋体" w:eastAsia="宋体" w:cs="宋体"/>
          <w:color w:val="000000" w:themeColor="text1"/>
          <w:spacing w:val="5"/>
          <w:sz w:val="22"/>
          <w:szCs w:val="22"/>
          <w:highlight w:val="none"/>
          <w14:textFill>
            <w14:solidFill>
              <w14:schemeClr w14:val="tx1"/>
            </w14:solidFill>
          </w14:textFill>
        </w:rPr>
        <w:t>同一人的情形。</w:t>
      </w:r>
    </w:p>
    <w:p>
      <w:pPr>
        <w:spacing w:before="1" w:line="221" w:lineRule="auto"/>
        <w:ind w:left="392"/>
        <w:rPr>
          <w:rFonts w:ascii="宋体" w:hAnsi="宋体" w:eastAsia="宋体" w:cs="宋体"/>
          <w:color w:val="000000" w:themeColor="text1"/>
          <w:sz w:val="22"/>
          <w:szCs w:val="22"/>
          <w:highlight w:val="none"/>
          <w14:textFill>
            <w14:solidFill>
              <w14:schemeClr w14:val="tx1"/>
            </w14:solidFill>
          </w14:textFill>
        </w:rPr>
      </w:pPr>
      <w:r>
        <w:rPr>
          <w:rFonts w:ascii="宋体" w:hAnsi="宋体" w:eastAsia="宋体" w:cs="宋体"/>
          <w:color w:val="000000" w:themeColor="text1"/>
          <w:spacing w:val="14"/>
          <w:sz w:val="22"/>
          <w:szCs w:val="22"/>
          <w:highlight w:val="none"/>
          <w14:textFill>
            <w14:solidFill>
              <w14:schemeClr w14:val="tx1"/>
            </w14:solidFill>
          </w14:textFill>
        </w:rPr>
        <w:t>本企</w:t>
      </w:r>
      <w:r>
        <w:rPr>
          <w:rFonts w:ascii="宋体" w:hAnsi="宋体" w:eastAsia="宋体" w:cs="宋体"/>
          <w:color w:val="000000" w:themeColor="text1"/>
          <w:spacing w:val="7"/>
          <w:sz w:val="22"/>
          <w:szCs w:val="22"/>
          <w:highlight w:val="none"/>
          <w14:textFill>
            <w14:solidFill>
              <w14:schemeClr w14:val="tx1"/>
            </w14:solidFill>
          </w14:textFill>
        </w:rPr>
        <w:t>业对上述声明内容的真实性负责。如有虚假，将依法承担相应责任。</w:t>
      </w:r>
    </w:p>
    <w:p>
      <w:pPr>
        <w:spacing w:before="1" w:line="221" w:lineRule="auto"/>
        <w:ind w:left="2699"/>
        <w:rPr>
          <w:rFonts w:ascii="宋体" w:hAnsi="宋体" w:eastAsia="宋体" w:cs="宋体"/>
          <w:color w:val="000000" w:themeColor="text1"/>
          <w:sz w:val="22"/>
          <w:szCs w:val="22"/>
          <w:highlight w:val="none"/>
          <w14:textFill>
            <w14:solidFill>
              <w14:schemeClr w14:val="tx1"/>
            </w14:solidFill>
          </w14:textFill>
        </w:rPr>
      </w:pPr>
      <w:r>
        <w:rPr>
          <w:rFonts w:ascii="宋体" w:hAnsi="宋体" w:eastAsia="宋体" w:cs="宋体"/>
          <w:color w:val="000000" w:themeColor="text1"/>
          <w:spacing w:val="5"/>
          <w:sz w:val="22"/>
          <w:szCs w:val="22"/>
          <w:highlight w:val="none"/>
          <w14:textFill>
            <w14:solidFill>
              <w14:schemeClr w14:val="tx1"/>
            </w14:solidFill>
          </w14:textFill>
        </w:rPr>
        <w:t xml:space="preserve">企业名称 (盖章) </w:t>
      </w:r>
      <w:r>
        <w:rPr>
          <w:rFonts w:ascii="宋体" w:hAnsi="宋体" w:eastAsia="宋体" w:cs="宋体"/>
          <w:color w:val="000000" w:themeColor="text1"/>
          <w:spacing w:val="2"/>
          <w:sz w:val="22"/>
          <w:szCs w:val="22"/>
          <w:highlight w:val="none"/>
          <w14:textFill>
            <w14:solidFill>
              <w14:schemeClr w14:val="tx1"/>
            </w14:solidFill>
          </w14:textFill>
        </w:rPr>
        <w:t>：</w:t>
      </w:r>
    </w:p>
    <w:p>
      <w:pPr>
        <w:spacing w:line="211" w:lineRule="auto"/>
        <w:ind w:left="2735"/>
        <w:rPr>
          <w:rFonts w:ascii="宋体" w:hAnsi="宋体" w:eastAsia="宋体" w:cs="宋体"/>
          <w:color w:val="000000" w:themeColor="text1"/>
          <w:sz w:val="22"/>
          <w:szCs w:val="22"/>
          <w:highlight w:val="none"/>
          <w14:textFill>
            <w14:solidFill>
              <w14:schemeClr w14:val="tx1"/>
            </w14:solidFill>
          </w14:textFill>
        </w:rPr>
      </w:pPr>
      <w:r>
        <w:rPr>
          <w:rFonts w:ascii="宋体" w:hAnsi="宋体" w:eastAsia="宋体" w:cs="宋体"/>
          <w:color w:val="000000" w:themeColor="text1"/>
          <w:spacing w:val="-18"/>
          <w:sz w:val="22"/>
          <w:szCs w:val="22"/>
          <w:highlight w:val="none"/>
          <w14:textFill>
            <w14:solidFill>
              <w14:schemeClr w14:val="tx1"/>
            </w14:solidFill>
          </w14:textFill>
        </w:rPr>
        <w:t>日 期：</w:t>
      </w:r>
    </w:p>
    <w:p>
      <w:pPr>
        <w:spacing w:before="1" w:line="213" w:lineRule="auto"/>
        <w:ind w:left="14"/>
        <w:rPr>
          <w:rFonts w:ascii="宋体" w:hAnsi="宋体" w:eastAsia="宋体" w:cs="宋体"/>
          <w:color w:val="000000" w:themeColor="text1"/>
          <w:sz w:val="14"/>
          <w:szCs w:val="14"/>
          <w:highlight w:val="none"/>
          <w14:textFill>
            <w14:solidFill>
              <w14:schemeClr w14:val="tx1"/>
            </w14:solidFill>
          </w14:textFill>
        </w:rPr>
      </w:pPr>
      <w:r>
        <w:rPr>
          <w:rFonts w:ascii="Lucida Sans Unicode" w:hAnsi="Lucida Sans Unicode" w:eastAsia="Lucida Sans Unicode" w:cs="Lucida Sans Unicode"/>
          <w:color w:val="000000" w:themeColor="text1"/>
          <w:spacing w:val="4"/>
          <w:sz w:val="14"/>
          <w:szCs w:val="14"/>
          <w:highlight w:val="none"/>
          <w14:textFill>
            <w14:solidFill>
              <w14:schemeClr w14:val="tx1"/>
            </w14:solidFill>
          </w14:textFill>
        </w:rPr>
        <w:t>1 .</w:t>
      </w:r>
      <w:r>
        <w:rPr>
          <w:rFonts w:ascii="宋体" w:hAnsi="宋体" w:eastAsia="宋体" w:cs="宋体"/>
          <w:color w:val="000000" w:themeColor="text1"/>
          <w:spacing w:val="4"/>
          <w:sz w:val="14"/>
          <w:szCs w:val="14"/>
          <w:highlight w:val="none"/>
          <w14:textFill>
            <w14:solidFill>
              <w14:schemeClr w14:val="tx1"/>
            </w14:solidFill>
          </w14:textFill>
        </w:rPr>
        <w:t>从业人员、营业收入</w:t>
      </w:r>
      <w:r>
        <w:rPr>
          <w:rFonts w:ascii="宋体" w:hAnsi="宋体" w:eastAsia="宋体" w:cs="宋体"/>
          <w:color w:val="000000" w:themeColor="text1"/>
          <w:spacing w:val="3"/>
          <w:sz w:val="14"/>
          <w:szCs w:val="14"/>
          <w:highlight w:val="none"/>
          <w14:textFill>
            <w14:solidFill>
              <w14:schemeClr w14:val="tx1"/>
            </w14:solidFill>
          </w14:textFill>
        </w:rPr>
        <w:t>、</w:t>
      </w:r>
      <w:r>
        <w:rPr>
          <w:rFonts w:ascii="宋体" w:hAnsi="宋体" w:eastAsia="宋体" w:cs="宋体"/>
          <w:color w:val="000000" w:themeColor="text1"/>
          <w:spacing w:val="2"/>
          <w:sz w:val="14"/>
          <w:szCs w:val="14"/>
          <w:highlight w:val="none"/>
          <w14:textFill>
            <w14:solidFill>
              <w14:schemeClr w14:val="tx1"/>
            </w14:solidFill>
          </w14:textFill>
        </w:rPr>
        <w:t>资产总额填报上一年度数据，无上一年度数据的新成立企业可不填报</w:t>
      </w:r>
    </w:p>
    <w:p>
      <w:pPr>
        <w:rPr>
          <w:color w:val="000000" w:themeColor="text1"/>
          <w:highlight w:val="none"/>
          <w14:textFill>
            <w14:solidFill>
              <w14:schemeClr w14:val="tx1"/>
            </w14:solidFill>
          </w14:textFill>
        </w:rPr>
        <w:sectPr>
          <w:footerReference r:id="rId34" w:type="default"/>
          <w:pgSz w:w="11900" w:h="16840"/>
          <w:pgMar w:top="966" w:right="665" w:bottom="276" w:left="667" w:header="0" w:footer="0" w:gutter="0"/>
          <w:cols w:space="720" w:num="1"/>
        </w:sectPr>
      </w:pPr>
    </w:p>
    <w:p>
      <w:pPr>
        <w:spacing w:before="37" w:line="221" w:lineRule="auto"/>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7"/>
          <w:sz w:val="19"/>
          <w:szCs w:val="19"/>
          <w:highlight w:val="none"/>
          <w14:textFill>
            <w14:solidFill>
              <w14:schemeClr w14:val="tx1"/>
            </w14:solidFill>
          </w14:textFill>
        </w:rPr>
        <w:t>格式十五：  (不属于可不填写内容或不提供</w:t>
      </w:r>
      <w:r>
        <w:rPr>
          <w:rFonts w:ascii="宋体" w:hAnsi="宋体" w:eastAsia="宋体" w:cs="宋体"/>
          <w:color w:val="000000" w:themeColor="text1"/>
          <w:spacing w:val="5"/>
          <w:sz w:val="19"/>
          <w:szCs w:val="19"/>
          <w:highlight w:val="none"/>
          <w14:textFill>
            <w14:solidFill>
              <w14:schemeClr w14:val="tx1"/>
            </w14:solidFill>
          </w14:textFill>
        </w:rPr>
        <w:t>)</w:t>
      </w:r>
    </w:p>
    <w:p>
      <w:pPr>
        <w:spacing w:line="356" w:lineRule="auto"/>
        <w:rPr>
          <w:color w:val="000000" w:themeColor="text1"/>
          <w:highlight w:val="none"/>
          <w14:textFill>
            <w14:solidFill>
              <w14:schemeClr w14:val="tx1"/>
            </w14:solidFill>
          </w14:textFill>
        </w:rPr>
      </w:pPr>
    </w:p>
    <w:p>
      <w:pPr>
        <w:spacing w:before="62" w:line="222" w:lineRule="auto"/>
        <w:ind w:left="4874"/>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0"/>
          <w:sz w:val="19"/>
          <w:szCs w:val="19"/>
          <w:highlight w:val="none"/>
          <w14:textFill>
            <w14:solidFill>
              <w14:schemeClr w14:val="tx1"/>
            </w14:solidFill>
          </w14:textFill>
        </w:rPr>
        <w:t>监</w:t>
      </w:r>
      <w:r>
        <w:rPr>
          <w:rFonts w:ascii="宋体" w:hAnsi="宋体" w:eastAsia="宋体" w:cs="宋体"/>
          <w:color w:val="000000" w:themeColor="text1"/>
          <w:spacing w:val="8"/>
          <w:sz w:val="19"/>
          <w:szCs w:val="19"/>
          <w:highlight w:val="none"/>
          <w14:textFill>
            <w14:solidFill>
              <w14:schemeClr w14:val="tx1"/>
            </w14:solidFill>
          </w14:textFill>
        </w:rPr>
        <w:t>狱企业</w:t>
      </w:r>
    </w:p>
    <w:p>
      <w:pPr>
        <w:spacing w:line="220" w:lineRule="auto"/>
        <w:ind w:left="6"/>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提供由监狱管理局、戒毒管理局 (含新疆生产建设兵团) 出</w:t>
      </w:r>
      <w:r>
        <w:rPr>
          <w:rFonts w:ascii="宋体" w:hAnsi="宋体" w:eastAsia="宋体" w:cs="宋体"/>
          <w:color w:val="000000" w:themeColor="text1"/>
          <w:spacing w:val="1"/>
          <w:sz w:val="19"/>
          <w:szCs w:val="19"/>
          <w:highlight w:val="none"/>
          <w14:textFill>
            <w14:solidFill>
              <w14:schemeClr w14:val="tx1"/>
            </w14:solidFill>
          </w14:textFill>
        </w:rPr>
        <w:t>具的属于监狱企业的证明文件。</w:t>
      </w:r>
    </w:p>
    <w:p>
      <w:pPr>
        <w:spacing w:line="241" w:lineRule="auto"/>
        <w:rPr>
          <w:color w:val="000000" w:themeColor="text1"/>
          <w:highlight w:val="none"/>
          <w14:textFill>
            <w14:solidFill>
              <w14:schemeClr w14:val="tx1"/>
            </w14:solidFill>
          </w14:textFill>
        </w:rPr>
      </w:pPr>
    </w:p>
    <w:p>
      <w:pPr>
        <w:spacing w:line="241" w:lineRule="auto"/>
        <w:rPr>
          <w:color w:val="000000" w:themeColor="text1"/>
          <w:highlight w:val="none"/>
          <w14:textFill>
            <w14:solidFill>
              <w14:schemeClr w14:val="tx1"/>
            </w14:solidFill>
          </w14:textFill>
        </w:rPr>
      </w:pPr>
    </w:p>
    <w:p>
      <w:pPr>
        <w:spacing w:line="241" w:lineRule="auto"/>
        <w:rPr>
          <w:color w:val="000000" w:themeColor="text1"/>
          <w:highlight w:val="none"/>
          <w14:textFill>
            <w14:solidFill>
              <w14:schemeClr w14:val="tx1"/>
            </w14:solidFill>
          </w14:textFill>
        </w:rPr>
      </w:pPr>
    </w:p>
    <w:p>
      <w:pPr>
        <w:spacing w:line="242" w:lineRule="auto"/>
        <w:rPr>
          <w:color w:val="000000" w:themeColor="text1"/>
          <w:highlight w:val="none"/>
          <w14:textFill>
            <w14:solidFill>
              <w14:schemeClr w14:val="tx1"/>
            </w14:solidFill>
          </w14:textFill>
        </w:rPr>
      </w:pPr>
    </w:p>
    <w:p>
      <w:pPr>
        <w:spacing w:line="242" w:lineRule="auto"/>
        <w:rPr>
          <w:color w:val="000000" w:themeColor="text1"/>
          <w:highlight w:val="none"/>
          <w14:textFill>
            <w14:solidFill>
              <w14:schemeClr w14:val="tx1"/>
            </w14:solidFill>
          </w14:textFill>
        </w:rPr>
      </w:pPr>
    </w:p>
    <w:p>
      <w:pPr>
        <w:spacing w:line="242" w:lineRule="auto"/>
        <w:rPr>
          <w:color w:val="000000" w:themeColor="text1"/>
          <w:highlight w:val="none"/>
          <w14:textFill>
            <w14:solidFill>
              <w14:schemeClr w14:val="tx1"/>
            </w14:solidFill>
          </w14:textFill>
        </w:rPr>
      </w:pPr>
    </w:p>
    <w:p>
      <w:pPr>
        <w:spacing w:line="242" w:lineRule="auto"/>
        <w:rPr>
          <w:color w:val="000000" w:themeColor="text1"/>
          <w:highlight w:val="none"/>
          <w14:textFill>
            <w14:solidFill>
              <w14:schemeClr w14:val="tx1"/>
            </w14:solidFill>
          </w14:textFill>
        </w:rPr>
      </w:pPr>
    </w:p>
    <w:p>
      <w:pPr>
        <w:spacing w:line="242" w:lineRule="auto"/>
        <w:rPr>
          <w:color w:val="000000" w:themeColor="text1"/>
          <w:highlight w:val="none"/>
          <w14:textFill>
            <w14:solidFill>
              <w14:schemeClr w14:val="tx1"/>
            </w14:solidFill>
          </w14:textFill>
        </w:rPr>
      </w:pPr>
    </w:p>
    <w:p>
      <w:pPr>
        <w:spacing w:line="242" w:lineRule="auto"/>
        <w:rPr>
          <w:color w:val="000000" w:themeColor="text1"/>
          <w:highlight w:val="none"/>
          <w14:textFill>
            <w14:solidFill>
              <w14:schemeClr w14:val="tx1"/>
            </w14:solidFill>
          </w14:textFill>
        </w:rPr>
      </w:pPr>
    </w:p>
    <w:p>
      <w:pPr>
        <w:spacing w:line="242" w:lineRule="auto"/>
        <w:rPr>
          <w:color w:val="000000" w:themeColor="text1"/>
          <w:highlight w:val="none"/>
          <w14:textFill>
            <w14:solidFill>
              <w14:schemeClr w14:val="tx1"/>
            </w14:solidFill>
          </w14:textFill>
        </w:rPr>
      </w:pPr>
    </w:p>
    <w:p>
      <w:pPr>
        <w:spacing w:line="242" w:lineRule="auto"/>
        <w:rPr>
          <w:color w:val="000000" w:themeColor="text1"/>
          <w:highlight w:val="none"/>
          <w14:textFill>
            <w14:solidFill>
              <w14:schemeClr w14:val="tx1"/>
            </w14:solidFill>
          </w14:textFill>
        </w:rPr>
      </w:pPr>
    </w:p>
    <w:p>
      <w:pPr>
        <w:spacing w:line="242" w:lineRule="auto"/>
        <w:rPr>
          <w:color w:val="000000" w:themeColor="text1"/>
          <w:highlight w:val="none"/>
          <w14:textFill>
            <w14:solidFill>
              <w14:schemeClr w14:val="tx1"/>
            </w14:solidFill>
          </w14:textFill>
        </w:rPr>
      </w:pPr>
    </w:p>
    <w:p>
      <w:pPr>
        <w:spacing w:line="242" w:lineRule="auto"/>
        <w:rPr>
          <w:color w:val="000000" w:themeColor="text1"/>
          <w:highlight w:val="none"/>
          <w14:textFill>
            <w14:solidFill>
              <w14:schemeClr w14:val="tx1"/>
            </w14:solidFill>
          </w14:textFill>
        </w:rPr>
      </w:pPr>
    </w:p>
    <w:p>
      <w:pPr>
        <w:spacing w:line="242" w:lineRule="auto"/>
        <w:rPr>
          <w:color w:val="000000" w:themeColor="text1"/>
          <w:highlight w:val="none"/>
          <w14:textFill>
            <w14:solidFill>
              <w14:schemeClr w14:val="tx1"/>
            </w14:solidFill>
          </w14:textFill>
        </w:rPr>
      </w:pPr>
    </w:p>
    <w:p>
      <w:pPr>
        <w:spacing w:line="242" w:lineRule="auto"/>
        <w:rPr>
          <w:color w:val="000000" w:themeColor="text1"/>
          <w:highlight w:val="none"/>
          <w14:textFill>
            <w14:solidFill>
              <w14:schemeClr w14:val="tx1"/>
            </w14:solidFill>
          </w14:textFill>
        </w:rPr>
      </w:pPr>
    </w:p>
    <w:p>
      <w:pPr>
        <w:spacing w:line="242" w:lineRule="auto"/>
        <w:rPr>
          <w:color w:val="000000" w:themeColor="text1"/>
          <w:highlight w:val="none"/>
          <w14:textFill>
            <w14:solidFill>
              <w14:schemeClr w14:val="tx1"/>
            </w14:solidFill>
          </w14:textFill>
        </w:rPr>
      </w:pPr>
    </w:p>
    <w:p>
      <w:pPr>
        <w:spacing w:line="242" w:lineRule="auto"/>
        <w:rPr>
          <w:color w:val="000000" w:themeColor="text1"/>
          <w:highlight w:val="none"/>
          <w14:textFill>
            <w14:solidFill>
              <w14:schemeClr w14:val="tx1"/>
            </w14:solidFill>
          </w14:textFill>
        </w:rPr>
      </w:pPr>
    </w:p>
    <w:p>
      <w:pPr>
        <w:spacing w:line="242" w:lineRule="auto"/>
        <w:rPr>
          <w:color w:val="000000" w:themeColor="text1"/>
          <w:highlight w:val="none"/>
          <w14:textFill>
            <w14:solidFill>
              <w14:schemeClr w14:val="tx1"/>
            </w14:solidFill>
          </w14:textFill>
        </w:rPr>
      </w:pPr>
    </w:p>
    <w:p>
      <w:pPr>
        <w:spacing w:line="242" w:lineRule="auto"/>
        <w:rPr>
          <w:color w:val="000000" w:themeColor="text1"/>
          <w:highlight w:val="none"/>
          <w14:textFill>
            <w14:solidFill>
              <w14:schemeClr w14:val="tx1"/>
            </w14:solidFill>
          </w14:textFill>
        </w:rPr>
      </w:pPr>
    </w:p>
    <w:p>
      <w:pPr>
        <w:spacing w:line="242" w:lineRule="auto"/>
        <w:rPr>
          <w:color w:val="000000" w:themeColor="text1"/>
          <w:highlight w:val="none"/>
          <w14:textFill>
            <w14:solidFill>
              <w14:schemeClr w14:val="tx1"/>
            </w14:solidFill>
          </w14:textFill>
        </w:rPr>
      </w:pPr>
    </w:p>
    <w:p>
      <w:pPr>
        <w:spacing w:line="242" w:lineRule="auto"/>
        <w:rPr>
          <w:color w:val="000000" w:themeColor="text1"/>
          <w:highlight w:val="none"/>
          <w14:textFill>
            <w14:solidFill>
              <w14:schemeClr w14:val="tx1"/>
            </w14:solidFill>
          </w14:textFill>
        </w:rPr>
      </w:pPr>
    </w:p>
    <w:p>
      <w:pPr>
        <w:spacing w:line="242" w:lineRule="auto"/>
        <w:rPr>
          <w:color w:val="000000" w:themeColor="text1"/>
          <w:highlight w:val="none"/>
          <w14:textFill>
            <w14:solidFill>
              <w14:schemeClr w14:val="tx1"/>
            </w14:solidFill>
          </w14:textFill>
        </w:rPr>
      </w:pPr>
    </w:p>
    <w:p>
      <w:pPr>
        <w:spacing w:line="242" w:lineRule="auto"/>
        <w:rPr>
          <w:color w:val="000000" w:themeColor="text1"/>
          <w:highlight w:val="none"/>
          <w14:textFill>
            <w14:solidFill>
              <w14:schemeClr w14:val="tx1"/>
            </w14:solidFill>
          </w14:textFill>
        </w:rPr>
      </w:pPr>
    </w:p>
    <w:p>
      <w:pPr>
        <w:spacing w:line="242" w:lineRule="auto"/>
        <w:rPr>
          <w:color w:val="000000" w:themeColor="text1"/>
          <w:highlight w:val="none"/>
          <w14:textFill>
            <w14:solidFill>
              <w14:schemeClr w14:val="tx1"/>
            </w14:solidFill>
          </w14:textFill>
        </w:rPr>
      </w:pPr>
    </w:p>
    <w:p>
      <w:pPr>
        <w:spacing w:line="242" w:lineRule="auto"/>
        <w:rPr>
          <w:color w:val="000000" w:themeColor="text1"/>
          <w:highlight w:val="none"/>
          <w14:textFill>
            <w14:solidFill>
              <w14:schemeClr w14:val="tx1"/>
            </w14:solidFill>
          </w14:textFill>
        </w:rPr>
      </w:pPr>
    </w:p>
    <w:p>
      <w:pPr>
        <w:spacing w:line="242" w:lineRule="auto"/>
        <w:rPr>
          <w:color w:val="000000" w:themeColor="text1"/>
          <w:highlight w:val="none"/>
          <w14:textFill>
            <w14:solidFill>
              <w14:schemeClr w14:val="tx1"/>
            </w14:solidFill>
          </w14:textFill>
        </w:rPr>
      </w:pPr>
    </w:p>
    <w:p>
      <w:pPr>
        <w:spacing w:line="242" w:lineRule="auto"/>
        <w:rPr>
          <w:color w:val="000000" w:themeColor="text1"/>
          <w:highlight w:val="none"/>
          <w14:textFill>
            <w14:solidFill>
              <w14:schemeClr w14:val="tx1"/>
            </w14:solidFill>
          </w14:textFill>
        </w:rPr>
      </w:pPr>
    </w:p>
    <w:p>
      <w:pPr>
        <w:spacing w:line="242" w:lineRule="auto"/>
        <w:rPr>
          <w:color w:val="000000" w:themeColor="text1"/>
          <w:highlight w:val="none"/>
          <w14:textFill>
            <w14:solidFill>
              <w14:schemeClr w14:val="tx1"/>
            </w14:solidFill>
          </w14:textFill>
        </w:rPr>
      </w:pPr>
    </w:p>
    <w:p>
      <w:pPr>
        <w:spacing w:line="242" w:lineRule="auto"/>
        <w:rPr>
          <w:color w:val="000000" w:themeColor="text1"/>
          <w:highlight w:val="none"/>
          <w14:textFill>
            <w14:solidFill>
              <w14:schemeClr w14:val="tx1"/>
            </w14:solidFill>
          </w14:textFill>
        </w:rPr>
      </w:pPr>
    </w:p>
    <w:p>
      <w:pPr>
        <w:spacing w:line="242" w:lineRule="auto"/>
        <w:rPr>
          <w:color w:val="000000" w:themeColor="text1"/>
          <w:highlight w:val="none"/>
          <w14:textFill>
            <w14:solidFill>
              <w14:schemeClr w14:val="tx1"/>
            </w14:solidFill>
          </w14:textFill>
        </w:rPr>
      </w:pPr>
    </w:p>
    <w:p>
      <w:pPr>
        <w:spacing w:line="242" w:lineRule="auto"/>
        <w:rPr>
          <w:color w:val="000000" w:themeColor="text1"/>
          <w:highlight w:val="none"/>
          <w14:textFill>
            <w14:solidFill>
              <w14:schemeClr w14:val="tx1"/>
            </w14:solidFill>
          </w14:textFill>
        </w:rPr>
      </w:pPr>
    </w:p>
    <w:p>
      <w:pPr>
        <w:spacing w:line="242" w:lineRule="auto"/>
        <w:rPr>
          <w:color w:val="000000" w:themeColor="text1"/>
          <w:highlight w:val="none"/>
          <w14:textFill>
            <w14:solidFill>
              <w14:schemeClr w14:val="tx1"/>
            </w14:solidFill>
          </w14:textFill>
        </w:rPr>
      </w:pPr>
    </w:p>
    <w:p>
      <w:pPr>
        <w:spacing w:line="242" w:lineRule="auto"/>
        <w:rPr>
          <w:color w:val="000000" w:themeColor="text1"/>
          <w:highlight w:val="none"/>
          <w14:textFill>
            <w14:solidFill>
              <w14:schemeClr w14:val="tx1"/>
            </w14:solidFill>
          </w14:textFill>
        </w:rPr>
      </w:pPr>
    </w:p>
    <w:p>
      <w:pPr>
        <w:spacing w:line="242" w:lineRule="auto"/>
        <w:rPr>
          <w:color w:val="000000" w:themeColor="text1"/>
          <w:highlight w:val="none"/>
          <w14:textFill>
            <w14:solidFill>
              <w14:schemeClr w14:val="tx1"/>
            </w14:solidFill>
          </w14:textFill>
        </w:rPr>
      </w:pPr>
    </w:p>
    <w:p>
      <w:pPr>
        <w:spacing w:line="242" w:lineRule="auto"/>
        <w:rPr>
          <w:color w:val="000000" w:themeColor="text1"/>
          <w:highlight w:val="none"/>
          <w14:textFill>
            <w14:solidFill>
              <w14:schemeClr w14:val="tx1"/>
            </w14:solidFill>
          </w14:textFill>
        </w:rPr>
      </w:pPr>
    </w:p>
    <w:p>
      <w:pPr>
        <w:spacing w:line="242" w:lineRule="auto"/>
        <w:rPr>
          <w:color w:val="000000" w:themeColor="text1"/>
          <w:highlight w:val="none"/>
          <w14:textFill>
            <w14:solidFill>
              <w14:schemeClr w14:val="tx1"/>
            </w14:solidFill>
          </w14:textFill>
        </w:rPr>
      </w:pPr>
    </w:p>
    <w:p>
      <w:pPr>
        <w:spacing w:line="242" w:lineRule="auto"/>
        <w:rPr>
          <w:color w:val="000000" w:themeColor="text1"/>
          <w:highlight w:val="none"/>
          <w14:textFill>
            <w14:solidFill>
              <w14:schemeClr w14:val="tx1"/>
            </w14:solidFill>
          </w14:textFill>
        </w:rPr>
      </w:pPr>
    </w:p>
    <w:p>
      <w:pPr>
        <w:spacing w:line="242" w:lineRule="auto"/>
        <w:rPr>
          <w:color w:val="000000" w:themeColor="text1"/>
          <w:highlight w:val="none"/>
          <w14:textFill>
            <w14:solidFill>
              <w14:schemeClr w14:val="tx1"/>
            </w14:solidFill>
          </w14:textFill>
        </w:rPr>
      </w:pPr>
    </w:p>
    <w:p>
      <w:pPr>
        <w:spacing w:line="242" w:lineRule="auto"/>
        <w:rPr>
          <w:color w:val="000000" w:themeColor="text1"/>
          <w:highlight w:val="none"/>
          <w14:textFill>
            <w14:solidFill>
              <w14:schemeClr w14:val="tx1"/>
            </w14:solidFill>
          </w14:textFill>
        </w:rPr>
      </w:pPr>
    </w:p>
    <w:p>
      <w:pPr>
        <w:spacing w:line="242" w:lineRule="auto"/>
        <w:rPr>
          <w:color w:val="000000" w:themeColor="text1"/>
          <w:highlight w:val="none"/>
          <w14:textFill>
            <w14:solidFill>
              <w14:schemeClr w14:val="tx1"/>
            </w14:solidFill>
          </w14:textFill>
        </w:rPr>
      </w:pPr>
    </w:p>
    <w:p>
      <w:pPr>
        <w:spacing w:line="242" w:lineRule="auto"/>
        <w:rPr>
          <w:color w:val="000000" w:themeColor="text1"/>
          <w:highlight w:val="none"/>
          <w14:textFill>
            <w14:solidFill>
              <w14:schemeClr w14:val="tx1"/>
            </w14:solidFill>
          </w14:textFill>
        </w:rPr>
      </w:pPr>
    </w:p>
    <w:p>
      <w:pPr>
        <w:spacing w:line="242" w:lineRule="auto"/>
        <w:rPr>
          <w:color w:val="000000" w:themeColor="text1"/>
          <w:highlight w:val="none"/>
          <w14:textFill>
            <w14:solidFill>
              <w14:schemeClr w14:val="tx1"/>
            </w14:solidFill>
          </w14:textFill>
        </w:rPr>
      </w:pPr>
    </w:p>
    <w:p>
      <w:pPr>
        <w:spacing w:line="242" w:lineRule="auto"/>
        <w:rPr>
          <w:color w:val="000000" w:themeColor="text1"/>
          <w:highlight w:val="none"/>
          <w14:textFill>
            <w14:solidFill>
              <w14:schemeClr w14:val="tx1"/>
            </w14:solidFill>
          </w14:textFill>
        </w:rPr>
      </w:pPr>
    </w:p>
    <w:p>
      <w:pPr>
        <w:spacing w:line="242" w:lineRule="auto"/>
        <w:rPr>
          <w:color w:val="000000" w:themeColor="text1"/>
          <w:highlight w:val="none"/>
          <w14:textFill>
            <w14:solidFill>
              <w14:schemeClr w14:val="tx1"/>
            </w14:solidFill>
          </w14:textFill>
        </w:rPr>
      </w:pPr>
    </w:p>
    <w:p>
      <w:pPr>
        <w:spacing w:line="242" w:lineRule="auto"/>
        <w:rPr>
          <w:color w:val="000000" w:themeColor="text1"/>
          <w:highlight w:val="none"/>
          <w14:textFill>
            <w14:solidFill>
              <w14:schemeClr w14:val="tx1"/>
            </w14:solidFill>
          </w14:textFill>
        </w:rPr>
      </w:pPr>
    </w:p>
    <w:p>
      <w:pPr>
        <w:spacing w:line="242" w:lineRule="auto"/>
        <w:rPr>
          <w:color w:val="000000" w:themeColor="text1"/>
          <w:highlight w:val="none"/>
          <w14:textFill>
            <w14:solidFill>
              <w14:schemeClr w14:val="tx1"/>
            </w14:solidFill>
          </w14:textFill>
        </w:rPr>
      </w:pPr>
    </w:p>
    <w:p>
      <w:pPr>
        <w:spacing w:line="242" w:lineRule="auto"/>
        <w:rPr>
          <w:color w:val="000000" w:themeColor="text1"/>
          <w:highlight w:val="none"/>
          <w14:textFill>
            <w14:solidFill>
              <w14:schemeClr w14:val="tx1"/>
            </w14:solidFill>
          </w14:textFill>
        </w:rPr>
      </w:pPr>
    </w:p>
    <w:p>
      <w:pPr>
        <w:spacing w:line="242" w:lineRule="auto"/>
        <w:rPr>
          <w:color w:val="000000" w:themeColor="text1"/>
          <w:highlight w:val="none"/>
          <w14:textFill>
            <w14:solidFill>
              <w14:schemeClr w14:val="tx1"/>
            </w14:solidFill>
          </w14:textFill>
        </w:rPr>
      </w:pPr>
    </w:p>
    <w:p>
      <w:pPr>
        <w:spacing w:line="242" w:lineRule="auto"/>
        <w:rPr>
          <w:color w:val="000000" w:themeColor="text1"/>
          <w:highlight w:val="none"/>
          <w14:textFill>
            <w14:solidFill>
              <w14:schemeClr w14:val="tx1"/>
            </w14:solidFill>
          </w14:textFill>
        </w:rPr>
      </w:pPr>
    </w:p>
    <w:p>
      <w:pPr>
        <w:spacing w:line="242" w:lineRule="auto"/>
        <w:rPr>
          <w:color w:val="000000" w:themeColor="text1"/>
          <w:highlight w:val="none"/>
          <w14:textFill>
            <w14:solidFill>
              <w14:schemeClr w14:val="tx1"/>
            </w14:solidFill>
          </w14:textFill>
        </w:rPr>
      </w:pPr>
    </w:p>
    <w:p>
      <w:pPr>
        <w:spacing w:line="242" w:lineRule="auto"/>
        <w:rPr>
          <w:color w:val="000000" w:themeColor="text1"/>
          <w:highlight w:val="none"/>
          <w14:textFill>
            <w14:solidFill>
              <w14:schemeClr w14:val="tx1"/>
            </w14:solidFill>
          </w14:textFill>
        </w:rPr>
      </w:pPr>
    </w:p>
    <w:p>
      <w:pPr>
        <w:spacing w:line="242" w:lineRule="auto"/>
        <w:rPr>
          <w:color w:val="000000" w:themeColor="text1"/>
          <w:highlight w:val="none"/>
          <w14:textFill>
            <w14:solidFill>
              <w14:schemeClr w14:val="tx1"/>
            </w14:solidFill>
          </w14:textFill>
        </w:rPr>
      </w:pPr>
    </w:p>
    <w:p>
      <w:pPr>
        <w:spacing w:line="242" w:lineRule="auto"/>
        <w:rPr>
          <w:color w:val="000000" w:themeColor="text1"/>
          <w:highlight w:val="none"/>
          <w14:textFill>
            <w14:solidFill>
              <w14:schemeClr w14:val="tx1"/>
            </w14:solidFill>
          </w14:textFill>
        </w:rPr>
      </w:pPr>
    </w:p>
    <w:p>
      <w:pPr>
        <w:spacing w:line="242" w:lineRule="auto"/>
        <w:rPr>
          <w:color w:val="000000" w:themeColor="text1"/>
          <w:highlight w:val="none"/>
          <w14:textFill>
            <w14:solidFill>
              <w14:schemeClr w14:val="tx1"/>
            </w14:solidFill>
          </w14:textFill>
        </w:rPr>
      </w:pPr>
    </w:p>
    <w:p>
      <w:pPr>
        <w:spacing w:line="242" w:lineRule="auto"/>
        <w:rPr>
          <w:color w:val="000000" w:themeColor="text1"/>
          <w:highlight w:val="none"/>
          <w14:textFill>
            <w14:solidFill>
              <w14:schemeClr w14:val="tx1"/>
            </w14:solidFill>
          </w14:textFill>
        </w:rPr>
      </w:pPr>
    </w:p>
    <w:p>
      <w:pPr>
        <w:spacing w:line="242" w:lineRule="auto"/>
        <w:rPr>
          <w:color w:val="000000" w:themeColor="text1"/>
          <w:highlight w:val="none"/>
          <w14:textFill>
            <w14:solidFill>
              <w14:schemeClr w14:val="tx1"/>
            </w14:solidFill>
          </w14:textFill>
        </w:rPr>
      </w:pPr>
    </w:p>
    <w:p>
      <w:pPr>
        <w:spacing w:line="242" w:lineRule="auto"/>
        <w:rPr>
          <w:color w:val="000000" w:themeColor="text1"/>
          <w:highlight w:val="none"/>
          <w14:textFill>
            <w14:solidFill>
              <w14:schemeClr w14:val="tx1"/>
            </w14:solidFill>
          </w14:textFill>
        </w:rPr>
      </w:pPr>
    </w:p>
    <w:p>
      <w:pPr>
        <w:spacing w:line="242" w:lineRule="auto"/>
        <w:rPr>
          <w:color w:val="000000" w:themeColor="text1"/>
          <w:highlight w:val="none"/>
          <w14:textFill>
            <w14:solidFill>
              <w14:schemeClr w14:val="tx1"/>
            </w14:solidFill>
          </w14:textFill>
        </w:rPr>
      </w:pPr>
    </w:p>
    <w:p>
      <w:pPr>
        <w:spacing w:line="242" w:lineRule="auto"/>
        <w:rPr>
          <w:color w:val="000000" w:themeColor="text1"/>
          <w:highlight w:val="none"/>
          <w14:textFill>
            <w14:solidFill>
              <w14:schemeClr w14:val="tx1"/>
            </w14:solidFill>
          </w14:textFill>
        </w:rPr>
      </w:pPr>
    </w:p>
    <w:p>
      <w:pPr>
        <w:spacing w:before="92" w:line="240" w:lineRule="exact"/>
        <w:ind w:left="4811"/>
        <w:rPr>
          <w:rFonts w:ascii="Lucida Sans Unicode" w:hAnsi="Lucida Sans Unicode" w:eastAsia="Lucida Sans Unicode" w:cs="Lucida Sans Unicode"/>
          <w:color w:val="000000" w:themeColor="text1"/>
          <w:sz w:val="24"/>
          <w:szCs w:val="24"/>
          <w:highlight w:val="none"/>
          <w14:textFill>
            <w14:solidFill>
              <w14:schemeClr w14:val="tx1"/>
            </w14:solidFill>
          </w14:textFill>
        </w:rPr>
      </w:pPr>
      <w:r>
        <w:rPr>
          <w:rFonts w:ascii="Lucida Sans Unicode" w:hAnsi="Lucida Sans Unicode" w:eastAsia="Lucida Sans Unicode" w:cs="Lucida Sans Unicode"/>
          <w:color w:val="000000" w:themeColor="text1"/>
          <w:spacing w:val="-12"/>
          <w:position w:val="-1"/>
          <w:sz w:val="24"/>
          <w:szCs w:val="24"/>
          <w:highlight w:val="none"/>
          <w14:textFill>
            <w14:solidFill>
              <w14:schemeClr w14:val="tx1"/>
            </w14:solidFill>
          </w14:textFill>
        </w:rPr>
        <w:t>-</w:t>
      </w:r>
      <w:r>
        <w:rPr>
          <w:rFonts w:ascii="宋体" w:hAnsi="宋体" w:eastAsia="宋体" w:cs="宋体"/>
          <w:color w:val="000000" w:themeColor="text1"/>
          <w:spacing w:val="-11"/>
          <w:position w:val="-1"/>
          <w:sz w:val="24"/>
          <w:szCs w:val="24"/>
          <w:highlight w:val="none"/>
          <w14:textFill>
            <w14:solidFill>
              <w14:schemeClr w14:val="tx1"/>
            </w14:solidFill>
          </w14:textFill>
        </w:rPr>
        <w:t>第</w:t>
      </w:r>
      <w:r>
        <w:rPr>
          <w:rFonts w:ascii="Lucida Sans Unicode" w:hAnsi="Lucida Sans Unicode" w:eastAsia="Lucida Sans Unicode" w:cs="Lucida Sans Unicode"/>
          <w:color w:val="000000" w:themeColor="text1"/>
          <w:spacing w:val="-11"/>
          <w:position w:val="-1"/>
          <w:sz w:val="24"/>
          <w:szCs w:val="24"/>
          <w:highlight w:val="none"/>
          <w14:textFill>
            <w14:solidFill>
              <w14:schemeClr w14:val="tx1"/>
            </w14:solidFill>
          </w14:textFill>
        </w:rPr>
        <w:t>35</w:t>
      </w:r>
      <w:r>
        <w:rPr>
          <w:rFonts w:ascii="宋体" w:hAnsi="宋体" w:eastAsia="宋体" w:cs="宋体"/>
          <w:color w:val="000000" w:themeColor="text1"/>
          <w:spacing w:val="-11"/>
          <w:position w:val="-1"/>
          <w:sz w:val="24"/>
          <w:szCs w:val="24"/>
          <w:highlight w:val="none"/>
          <w14:textFill>
            <w14:solidFill>
              <w14:schemeClr w14:val="tx1"/>
            </w14:solidFill>
          </w14:textFill>
        </w:rPr>
        <w:t>页</w:t>
      </w:r>
      <w:r>
        <w:rPr>
          <w:rFonts w:ascii="Lucida Sans Unicode" w:hAnsi="Lucida Sans Unicode" w:eastAsia="Lucida Sans Unicode" w:cs="Lucida Sans Unicode"/>
          <w:color w:val="000000" w:themeColor="text1"/>
          <w:spacing w:val="-11"/>
          <w:position w:val="-1"/>
          <w:sz w:val="24"/>
          <w:szCs w:val="24"/>
          <w:highlight w:val="none"/>
          <w14:textFill>
            <w14:solidFill>
              <w14:schemeClr w14:val="tx1"/>
            </w14:solidFill>
          </w14:textFill>
        </w:rPr>
        <w:t>-</w:t>
      </w:r>
    </w:p>
    <w:p>
      <w:pPr>
        <w:rPr>
          <w:color w:val="000000" w:themeColor="text1"/>
          <w:highlight w:val="none"/>
          <w14:textFill>
            <w14:solidFill>
              <w14:schemeClr w14:val="tx1"/>
            </w14:solidFill>
          </w14:textFill>
        </w:rPr>
        <w:sectPr>
          <w:footerReference r:id="rId35" w:type="default"/>
          <w:pgSz w:w="11900" w:h="16840"/>
          <w:pgMar w:top="966" w:right="1785" w:bottom="36" w:left="667" w:header="0" w:footer="0" w:gutter="0"/>
          <w:cols w:space="720" w:num="1"/>
        </w:sectPr>
      </w:pPr>
    </w:p>
    <w:p>
      <w:pPr>
        <w:spacing w:before="37" w:line="221" w:lineRule="auto"/>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7"/>
          <w:sz w:val="19"/>
          <w:szCs w:val="19"/>
          <w:highlight w:val="none"/>
          <w14:textFill>
            <w14:solidFill>
              <w14:schemeClr w14:val="tx1"/>
            </w14:solidFill>
          </w14:textFill>
        </w:rPr>
        <w:t>格式十六：  (不属于可不填写内容或不提供</w:t>
      </w:r>
      <w:r>
        <w:rPr>
          <w:rFonts w:ascii="宋体" w:hAnsi="宋体" w:eastAsia="宋体" w:cs="宋体"/>
          <w:color w:val="000000" w:themeColor="text1"/>
          <w:spacing w:val="5"/>
          <w:sz w:val="19"/>
          <w:szCs w:val="19"/>
          <w:highlight w:val="none"/>
          <w14:textFill>
            <w14:solidFill>
              <w14:schemeClr w14:val="tx1"/>
            </w14:solidFill>
          </w14:textFill>
        </w:rPr>
        <w:t>)</w:t>
      </w:r>
    </w:p>
    <w:p>
      <w:pPr>
        <w:spacing w:line="357" w:lineRule="auto"/>
        <w:rPr>
          <w:color w:val="000000" w:themeColor="text1"/>
          <w:highlight w:val="none"/>
          <w14:textFill>
            <w14:solidFill>
              <w14:schemeClr w14:val="tx1"/>
            </w14:solidFill>
          </w14:textFill>
        </w:rPr>
      </w:pPr>
    </w:p>
    <w:p>
      <w:pPr>
        <w:spacing w:before="62" w:line="221" w:lineRule="auto"/>
        <w:ind w:left="4159"/>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3"/>
          <w:sz w:val="19"/>
          <w:szCs w:val="19"/>
          <w:highlight w:val="none"/>
          <w14:textFill>
            <w14:solidFill>
              <w14:schemeClr w14:val="tx1"/>
            </w14:solidFill>
          </w14:textFill>
        </w:rPr>
        <w:t>残</w:t>
      </w:r>
      <w:r>
        <w:rPr>
          <w:rFonts w:ascii="宋体" w:hAnsi="宋体" w:eastAsia="宋体" w:cs="宋体"/>
          <w:color w:val="000000" w:themeColor="text1"/>
          <w:spacing w:val="12"/>
          <w:sz w:val="19"/>
          <w:szCs w:val="19"/>
          <w:highlight w:val="none"/>
          <w14:textFill>
            <w14:solidFill>
              <w14:schemeClr w14:val="tx1"/>
            </w14:solidFill>
          </w14:textFill>
        </w:rPr>
        <w:t>疾人福利性单位声明函</w:t>
      </w:r>
    </w:p>
    <w:p>
      <w:pPr>
        <w:spacing w:line="187" w:lineRule="auto"/>
        <w:ind w:left="546"/>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本单位郑重声明，根据《财政部 民政部 中国残疾人联合会关于促进残疾人就业政府采购政策的通知》  (财库〔</w:t>
      </w: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2</w:t>
      </w:r>
      <w:r>
        <w:rPr>
          <w:rFonts w:ascii="Lucida Sans Unicode" w:hAnsi="Lucida Sans Unicode" w:eastAsia="Lucida Sans Unicode" w:cs="Lucida Sans Unicode"/>
          <w:color w:val="000000" w:themeColor="text1"/>
          <w:sz w:val="19"/>
          <w:szCs w:val="19"/>
          <w:highlight w:val="none"/>
          <w14:textFill>
            <w14:solidFill>
              <w14:schemeClr w14:val="tx1"/>
            </w14:solidFill>
          </w14:textFill>
        </w:rPr>
        <w:t>017</w:t>
      </w:r>
      <w:r>
        <w:rPr>
          <w:rFonts w:ascii="宋体" w:hAnsi="宋体" w:eastAsia="宋体" w:cs="宋体"/>
          <w:color w:val="000000" w:themeColor="text1"/>
          <w:sz w:val="19"/>
          <w:szCs w:val="19"/>
          <w:highlight w:val="none"/>
          <w14:textFill>
            <w14:solidFill>
              <w14:schemeClr w14:val="tx1"/>
            </w14:solidFill>
          </w14:textFill>
        </w:rPr>
        <w:t>〕</w:t>
      </w:r>
    </w:p>
    <w:p>
      <w:pPr>
        <w:spacing w:before="1" w:line="201" w:lineRule="auto"/>
        <w:ind w:left="10" w:firstLine="9"/>
        <w:rPr>
          <w:rFonts w:ascii="宋体" w:hAnsi="宋体" w:eastAsia="宋体" w:cs="宋体"/>
          <w:color w:val="000000" w:themeColor="text1"/>
          <w:sz w:val="18"/>
          <w:szCs w:val="18"/>
          <w:highlight w:val="none"/>
          <w14:textFill>
            <w14:solidFill>
              <w14:schemeClr w14:val="tx1"/>
            </w14:solidFill>
          </w14:textFill>
        </w:rPr>
      </w:pPr>
      <w:r>
        <w:rPr>
          <w:rFonts w:ascii="Lucida Sans Unicode" w:hAnsi="Lucida Sans Unicode" w:eastAsia="Lucida Sans Unicode" w:cs="Lucida Sans Unicode"/>
          <w:color w:val="000000" w:themeColor="text1"/>
          <w:spacing w:val="14"/>
          <w:sz w:val="18"/>
          <w:szCs w:val="18"/>
          <w:highlight w:val="none"/>
          <w14:textFill>
            <w14:solidFill>
              <w14:schemeClr w14:val="tx1"/>
            </w14:solidFill>
          </w14:textFill>
        </w:rPr>
        <w:t>1</w:t>
      </w:r>
      <w:r>
        <w:rPr>
          <w:rFonts w:ascii="Lucida Sans Unicode" w:hAnsi="Lucida Sans Unicode" w:eastAsia="Lucida Sans Unicode" w:cs="Lucida Sans Unicode"/>
          <w:color w:val="000000" w:themeColor="text1"/>
          <w:spacing w:val="10"/>
          <w:sz w:val="18"/>
          <w:szCs w:val="18"/>
          <w:highlight w:val="none"/>
          <w14:textFill>
            <w14:solidFill>
              <w14:schemeClr w14:val="tx1"/>
            </w14:solidFill>
          </w14:textFill>
        </w:rPr>
        <w:t>41</w:t>
      </w:r>
      <w:r>
        <w:rPr>
          <w:rFonts w:ascii="宋体" w:hAnsi="宋体" w:eastAsia="宋体" w:cs="宋体"/>
          <w:color w:val="000000" w:themeColor="text1"/>
          <w:spacing w:val="10"/>
          <w:sz w:val="18"/>
          <w:szCs w:val="18"/>
          <w:highlight w:val="none"/>
          <w14:textFill>
            <w14:solidFill>
              <w14:schemeClr w14:val="tx1"/>
            </w14:solidFill>
          </w14:textFill>
        </w:rPr>
        <w:t>号) 的规定，本单位为符合条件的残疾人福利性单位，且本单位参加</w:t>
      </w:r>
      <w:r>
        <w:rPr>
          <w:rFonts w:ascii="Lucida Sans Unicode" w:hAnsi="Lucida Sans Unicode" w:eastAsia="Lucida Sans Unicode" w:cs="Lucida Sans Unicode"/>
          <w:color w:val="000000" w:themeColor="text1"/>
          <w:spacing w:val="10"/>
          <w:sz w:val="18"/>
          <w:szCs w:val="18"/>
          <w:highlight w:val="none"/>
          <w14:textFill>
            <w14:solidFill>
              <w14:schemeClr w14:val="tx1"/>
            </w14:solidFill>
          </w14:textFill>
        </w:rPr>
        <w:t>______</w:t>
      </w:r>
      <w:r>
        <w:rPr>
          <w:rFonts w:ascii="宋体" w:hAnsi="宋体" w:eastAsia="宋体" w:cs="宋体"/>
          <w:color w:val="000000" w:themeColor="text1"/>
          <w:spacing w:val="10"/>
          <w:sz w:val="18"/>
          <w:szCs w:val="18"/>
          <w:highlight w:val="none"/>
          <w14:textFill>
            <w14:solidFill>
              <w14:schemeClr w14:val="tx1"/>
            </w14:solidFill>
          </w14:textFill>
        </w:rPr>
        <w:t>单位的</w:t>
      </w:r>
      <w:r>
        <w:rPr>
          <w:rFonts w:ascii="Lucida Sans Unicode" w:hAnsi="Lucida Sans Unicode" w:eastAsia="Lucida Sans Unicode" w:cs="Lucida Sans Unicode"/>
          <w:color w:val="000000" w:themeColor="text1"/>
          <w:spacing w:val="10"/>
          <w:sz w:val="18"/>
          <w:szCs w:val="18"/>
          <w:highlight w:val="none"/>
          <w14:textFill>
            <w14:solidFill>
              <w14:schemeClr w14:val="tx1"/>
            </w14:solidFill>
          </w14:textFill>
        </w:rPr>
        <w:t>______</w:t>
      </w:r>
      <w:r>
        <w:rPr>
          <w:rFonts w:ascii="宋体" w:hAnsi="宋体" w:eastAsia="宋体" w:cs="宋体"/>
          <w:color w:val="000000" w:themeColor="text1"/>
          <w:spacing w:val="10"/>
          <w:sz w:val="18"/>
          <w:szCs w:val="18"/>
          <w:highlight w:val="none"/>
          <w14:textFill>
            <w14:solidFill>
              <w14:schemeClr w14:val="tx1"/>
            </w14:solidFill>
          </w14:textFill>
        </w:rPr>
        <w:t>项目采购活动提供本单位制造的</w:t>
      </w:r>
      <w:r>
        <w:rPr>
          <w:rFonts w:ascii="宋体" w:hAnsi="宋体" w:eastAsia="宋体" w:cs="宋体"/>
          <w:color w:val="000000" w:themeColor="text1"/>
          <w:sz w:val="18"/>
          <w:szCs w:val="18"/>
          <w:highlight w:val="none"/>
          <w14:textFill>
            <w14:solidFill>
              <w14:schemeClr w14:val="tx1"/>
            </w14:solidFill>
          </w14:textFill>
        </w:rPr>
        <w:t xml:space="preserve"> </w:t>
      </w:r>
      <w:r>
        <w:rPr>
          <w:rFonts w:ascii="宋体" w:hAnsi="宋体" w:eastAsia="宋体" w:cs="宋体"/>
          <w:color w:val="000000" w:themeColor="text1"/>
          <w:spacing w:val="20"/>
          <w:sz w:val="18"/>
          <w:szCs w:val="18"/>
          <w:highlight w:val="none"/>
          <w14:textFill>
            <w14:solidFill>
              <w14:schemeClr w14:val="tx1"/>
            </w14:solidFill>
          </w14:textFill>
        </w:rPr>
        <w:t>货物</w:t>
      </w:r>
      <w:r>
        <w:rPr>
          <w:rFonts w:ascii="宋体" w:hAnsi="宋体" w:eastAsia="宋体" w:cs="宋体"/>
          <w:color w:val="000000" w:themeColor="text1"/>
          <w:spacing w:val="12"/>
          <w:sz w:val="18"/>
          <w:szCs w:val="18"/>
          <w:highlight w:val="none"/>
          <w14:textFill>
            <w14:solidFill>
              <w14:schemeClr w14:val="tx1"/>
            </w14:solidFill>
          </w14:textFill>
        </w:rPr>
        <w:t xml:space="preserve"> </w:t>
      </w:r>
      <w:r>
        <w:rPr>
          <w:rFonts w:ascii="宋体" w:hAnsi="宋体" w:eastAsia="宋体" w:cs="宋体"/>
          <w:color w:val="000000" w:themeColor="text1"/>
          <w:spacing w:val="10"/>
          <w:sz w:val="18"/>
          <w:szCs w:val="18"/>
          <w:highlight w:val="none"/>
          <w14:textFill>
            <w14:solidFill>
              <w14:schemeClr w14:val="tx1"/>
            </w14:solidFill>
          </w14:textFill>
        </w:rPr>
        <w:t>(由本单位承担工程</w:t>
      </w:r>
      <w:r>
        <w:rPr>
          <w:rFonts w:ascii="Lucida Sans Unicode" w:hAnsi="Lucida Sans Unicode" w:eastAsia="Lucida Sans Unicode" w:cs="Lucida Sans Unicode"/>
          <w:color w:val="000000" w:themeColor="text1"/>
          <w:spacing w:val="10"/>
          <w:sz w:val="18"/>
          <w:szCs w:val="18"/>
          <w:highlight w:val="none"/>
          <w14:textFill>
            <w14:solidFill>
              <w14:schemeClr w14:val="tx1"/>
            </w14:solidFill>
          </w14:textFill>
        </w:rPr>
        <w:t>/</w:t>
      </w:r>
      <w:r>
        <w:rPr>
          <w:rFonts w:ascii="宋体" w:hAnsi="宋体" w:eastAsia="宋体" w:cs="宋体"/>
          <w:color w:val="000000" w:themeColor="text1"/>
          <w:spacing w:val="10"/>
          <w:sz w:val="18"/>
          <w:szCs w:val="18"/>
          <w:highlight w:val="none"/>
          <w14:textFill>
            <w14:solidFill>
              <w14:schemeClr w14:val="tx1"/>
            </w14:solidFill>
          </w14:textFill>
        </w:rPr>
        <w:t>提供服务) ，或者提供其他残疾人福利性单位制造的货物 (不包括使用非残疾人福利性单位注册商</w:t>
      </w:r>
    </w:p>
    <w:p>
      <w:pPr>
        <w:spacing w:line="222" w:lineRule="auto"/>
        <w:ind w:left="6"/>
        <w:rPr>
          <w:rFonts w:ascii="宋体" w:hAnsi="宋体" w:eastAsia="宋体" w:cs="宋体"/>
          <w:color w:val="000000" w:themeColor="text1"/>
          <w:sz w:val="18"/>
          <w:szCs w:val="18"/>
          <w:highlight w:val="none"/>
          <w14:textFill>
            <w14:solidFill>
              <w14:schemeClr w14:val="tx1"/>
            </w14:solidFill>
          </w14:textFill>
        </w:rPr>
      </w:pPr>
      <w:r>
        <w:rPr>
          <w:rFonts w:ascii="宋体" w:hAnsi="宋体" w:eastAsia="宋体" w:cs="宋体"/>
          <w:color w:val="000000" w:themeColor="text1"/>
          <w:spacing w:val="11"/>
          <w:sz w:val="18"/>
          <w:szCs w:val="18"/>
          <w:highlight w:val="none"/>
          <w14:textFill>
            <w14:solidFill>
              <w14:schemeClr w14:val="tx1"/>
            </w14:solidFill>
          </w14:textFill>
        </w:rPr>
        <w:t>标</w:t>
      </w:r>
      <w:r>
        <w:rPr>
          <w:rFonts w:ascii="宋体" w:hAnsi="宋体" w:eastAsia="宋体" w:cs="宋体"/>
          <w:color w:val="000000" w:themeColor="text1"/>
          <w:spacing w:val="7"/>
          <w:sz w:val="18"/>
          <w:szCs w:val="18"/>
          <w:highlight w:val="none"/>
          <w14:textFill>
            <w14:solidFill>
              <w14:schemeClr w14:val="tx1"/>
            </w14:solidFill>
          </w14:textFill>
        </w:rPr>
        <w:t>的货物) 。</w:t>
      </w:r>
    </w:p>
    <w:p>
      <w:pPr>
        <w:spacing w:before="3" w:line="221" w:lineRule="auto"/>
        <w:ind w:left="486"/>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本单位对上述声明的真实性负责。如有虚假</w:t>
      </w:r>
      <w:r>
        <w:rPr>
          <w:rFonts w:ascii="宋体" w:hAnsi="宋体" w:eastAsia="宋体" w:cs="宋体"/>
          <w:color w:val="000000" w:themeColor="text1"/>
          <w:spacing w:val="1"/>
          <w:sz w:val="19"/>
          <w:szCs w:val="19"/>
          <w:highlight w:val="none"/>
          <w14:textFill>
            <w14:solidFill>
              <w14:schemeClr w14:val="tx1"/>
            </w14:solidFill>
          </w14:textFill>
        </w:rPr>
        <w:t>，将依法承担相应责任。</w:t>
      </w:r>
    </w:p>
    <w:p>
      <w:pPr>
        <w:spacing w:line="258" w:lineRule="auto"/>
        <w:rPr>
          <w:color w:val="000000" w:themeColor="text1"/>
          <w:highlight w:val="none"/>
          <w14:textFill>
            <w14:solidFill>
              <w14:schemeClr w14:val="tx1"/>
            </w14:solidFill>
          </w14:textFill>
        </w:rPr>
      </w:pPr>
    </w:p>
    <w:p>
      <w:pPr>
        <w:spacing w:line="258" w:lineRule="auto"/>
        <w:rPr>
          <w:color w:val="000000" w:themeColor="text1"/>
          <w:highlight w:val="none"/>
          <w14:textFill>
            <w14:solidFill>
              <w14:schemeClr w14:val="tx1"/>
            </w14:solidFill>
          </w14:textFill>
        </w:rPr>
      </w:pPr>
    </w:p>
    <w:p>
      <w:pPr>
        <w:spacing w:line="258" w:lineRule="auto"/>
        <w:rPr>
          <w:color w:val="000000" w:themeColor="text1"/>
          <w:highlight w:val="none"/>
          <w14:textFill>
            <w14:solidFill>
              <w14:schemeClr w14:val="tx1"/>
            </w14:solidFill>
          </w14:textFill>
        </w:rPr>
      </w:pPr>
    </w:p>
    <w:p>
      <w:pPr>
        <w:spacing w:before="62" w:line="221" w:lineRule="auto"/>
        <w:ind w:left="5769"/>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单位名称 (加盖公章)</w:t>
      </w:r>
      <w:r>
        <w:rPr>
          <w:rFonts w:ascii="宋体" w:hAnsi="宋体" w:eastAsia="宋体" w:cs="宋体"/>
          <w:color w:val="000000" w:themeColor="text1"/>
          <w:sz w:val="19"/>
          <w:szCs w:val="19"/>
          <w:highlight w:val="none"/>
          <w14:textFill>
            <w14:solidFill>
              <w14:schemeClr w14:val="tx1"/>
            </w14:solidFill>
          </w14:textFill>
        </w:rPr>
        <w:t xml:space="preserve"> ：</w:t>
      </w:r>
    </w:p>
    <w:p>
      <w:pPr>
        <w:spacing w:before="1" w:line="222" w:lineRule="auto"/>
        <w:ind w:left="6760"/>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9"/>
          <w:sz w:val="19"/>
          <w:szCs w:val="19"/>
          <w:highlight w:val="none"/>
          <w14:textFill>
            <w14:solidFill>
              <w14:schemeClr w14:val="tx1"/>
            </w14:solidFill>
          </w14:textFill>
        </w:rPr>
        <w:t>日</w:t>
      </w:r>
      <w:r>
        <w:rPr>
          <w:rFonts w:ascii="宋体" w:hAnsi="宋体" w:eastAsia="宋体" w:cs="宋体"/>
          <w:color w:val="000000" w:themeColor="text1"/>
          <w:spacing w:val="-18"/>
          <w:sz w:val="19"/>
          <w:szCs w:val="19"/>
          <w:highlight w:val="none"/>
          <w14:textFill>
            <w14:solidFill>
              <w14:schemeClr w14:val="tx1"/>
            </w14:solidFill>
          </w14:textFill>
        </w:rPr>
        <w:t xml:space="preserve"> 期：</w:t>
      </w:r>
    </w:p>
    <w:p>
      <w:pPr>
        <w:rPr>
          <w:color w:val="000000" w:themeColor="text1"/>
          <w:highlight w:val="none"/>
          <w14:textFill>
            <w14:solidFill>
              <w14:schemeClr w14:val="tx1"/>
            </w14:solidFill>
          </w14:textFill>
        </w:rPr>
        <w:sectPr>
          <w:footerReference r:id="rId36" w:type="default"/>
          <w:pgSz w:w="11900" w:h="16840"/>
          <w:pgMar w:top="966" w:right="696" w:bottom="276" w:left="667" w:header="0" w:footer="0" w:gutter="0"/>
          <w:cols w:space="720" w:num="1"/>
        </w:sectPr>
      </w:pPr>
    </w:p>
    <w:p>
      <w:pPr>
        <w:spacing w:before="38" w:line="221" w:lineRule="auto"/>
        <w:ind w:left="1"/>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7"/>
          <w:sz w:val="19"/>
          <w:szCs w:val="19"/>
          <w:highlight w:val="none"/>
          <w14:textFill>
            <w14:solidFill>
              <w14:schemeClr w14:val="tx1"/>
            </w14:solidFill>
          </w14:textFill>
        </w:rPr>
        <w:t>格式十七：</w:t>
      </w:r>
    </w:p>
    <w:p>
      <w:pPr>
        <w:spacing w:before="192" w:line="220" w:lineRule="auto"/>
        <w:ind w:left="4571"/>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5"/>
          <w:sz w:val="19"/>
          <w:szCs w:val="19"/>
          <w:highlight w:val="none"/>
          <w14:textFill>
            <w14:solidFill>
              <w14:schemeClr w14:val="tx1"/>
            </w14:solidFill>
          </w14:textFill>
        </w:rPr>
        <w:t>分</w:t>
      </w:r>
      <w:r>
        <w:rPr>
          <w:rFonts w:ascii="宋体" w:hAnsi="宋体" w:eastAsia="宋体" w:cs="宋体"/>
          <w:color w:val="000000" w:themeColor="text1"/>
          <w:spacing w:val="10"/>
          <w:sz w:val="19"/>
          <w:szCs w:val="19"/>
          <w:highlight w:val="none"/>
          <w14:textFill>
            <w14:solidFill>
              <w14:schemeClr w14:val="tx1"/>
            </w14:solidFill>
          </w14:textFill>
        </w:rPr>
        <w:t>项报价明细表</w:t>
      </w:r>
    </w:p>
    <w:p>
      <w:pPr>
        <w:spacing w:line="358" w:lineRule="auto"/>
        <w:rPr>
          <w:color w:val="000000" w:themeColor="text1"/>
          <w:highlight w:val="none"/>
          <w14:textFill>
            <w14:solidFill>
              <w14:schemeClr w14:val="tx1"/>
            </w14:solidFill>
          </w14:textFill>
        </w:rPr>
      </w:pPr>
    </w:p>
    <w:p>
      <w:pPr>
        <w:spacing w:before="62" w:line="229" w:lineRule="auto"/>
        <w:ind w:firstLine="1"/>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6"/>
          <w:sz w:val="19"/>
          <w:szCs w:val="19"/>
          <w:highlight w:val="none"/>
          <w14:textFill>
            <w14:solidFill>
              <w14:schemeClr w14:val="tx1"/>
            </w14:solidFill>
          </w14:textFill>
        </w:rPr>
        <w:t>注：</w:t>
      </w:r>
      <w:r>
        <w:rPr>
          <w:rFonts w:ascii="宋体" w:hAnsi="宋体" w:eastAsia="宋体" w:cs="宋体"/>
          <w:color w:val="000000" w:themeColor="text1"/>
          <w:spacing w:val="19"/>
          <w:sz w:val="19"/>
          <w:szCs w:val="19"/>
          <w:highlight w:val="none"/>
          <w14:textFill>
            <w14:solidFill>
              <w14:schemeClr w14:val="tx1"/>
            </w14:solidFill>
          </w14:textFill>
        </w:rPr>
        <w:t>采</w:t>
      </w:r>
      <w:r>
        <w:rPr>
          <w:rFonts w:ascii="宋体" w:hAnsi="宋体" w:eastAsia="宋体" w:cs="宋体"/>
          <w:color w:val="000000" w:themeColor="text1"/>
          <w:spacing w:val="13"/>
          <w:sz w:val="19"/>
          <w:szCs w:val="19"/>
          <w:highlight w:val="none"/>
          <w14:textFill>
            <w14:solidFill>
              <w14:schemeClr w14:val="tx1"/>
            </w14:solidFill>
          </w14:textFill>
        </w:rPr>
        <w:t>用电子招投标的项目无需编制该表格，投标供应商应在投标客户端【报价部分】进行填写，投标客户端软件将</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21"/>
          <w:sz w:val="19"/>
          <w:szCs w:val="19"/>
          <w:highlight w:val="none"/>
          <w14:textFill>
            <w14:solidFill>
              <w14:schemeClr w14:val="tx1"/>
            </w14:solidFill>
          </w14:textFill>
        </w:rPr>
        <w:t>自</w:t>
      </w:r>
      <w:r>
        <w:rPr>
          <w:rFonts w:ascii="宋体" w:hAnsi="宋体" w:eastAsia="宋体" w:cs="宋体"/>
          <w:color w:val="000000" w:themeColor="text1"/>
          <w:spacing w:val="13"/>
          <w:sz w:val="19"/>
          <w:szCs w:val="19"/>
          <w:highlight w:val="none"/>
          <w14:textFill>
            <w14:solidFill>
              <w14:schemeClr w14:val="tx1"/>
            </w14:solidFill>
          </w14:textFill>
        </w:rPr>
        <w:t>动根据供应商填写信息在线生成开标一览表 (首轮报价表、报价一览表) 或分项报价表，若在投标文件中出现非系</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13"/>
          <w:sz w:val="19"/>
          <w:szCs w:val="19"/>
          <w:highlight w:val="none"/>
          <w14:textFill>
            <w14:solidFill>
              <w14:schemeClr w14:val="tx1"/>
            </w14:solidFill>
          </w14:textFill>
        </w:rPr>
        <w:t>统生成的开标一览表 (首轮报价表、报价一览表) 或分项报价表，且与投标客户端生成的开标一览表 (首轮报价表</w:t>
      </w:r>
      <w:r>
        <w:rPr>
          <w:rFonts w:ascii="宋体" w:hAnsi="宋体" w:eastAsia="宋体" w:cs="宋体"/>
          <w:color w:val="000000" w:themeColor="text1"/>
          <w:spacing w:val="8"/>
          <w:sz w:val="19"/>
          <w:szCs w:val="19"/>
          <w:highlight w:val="none"/>
          <w14:textFill>
            <w14:solidFill>
              <w14:schemeClr w14:val="tx1"/>
            </w14:solidFill>
          </w14:textFill>
        </w:rPr>
        <w:t>、</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18"/>
          <w:sz w:val="19"/>
          <w:szCs w:val="19"/>
          <w:highlight w:val="none"/>
          <w14:textFill>
            <w14:solidFill>
              <w14:schemeClr w14:val="tx1"/>
            </w14:solidFill>
          </w14:textFill>
        </w:rPr>
        <w:t>报价</w:t>
      </w:r>
      <w:r>
        <w:rPr>
          <w:rFonts w:ascii="宋体" w:hAnsi="宋体" w:eastAsia="宋体" w:cs="宋体"/>
          <w:color w:val="000000" w:themeColor="text1"/>
          <w:spacing w:val="16"/>
          <w:sz w:val="19"/>
          <w:szCs w:val="19"/>
          <w:highlight w:val="none"/>
          <w14:textFill>
            <w14:solidFill>
              <w14:schemeClr w14:val="tx1"/>
            </w14:solidFill>
          </w14:textFill>
        </w:rPr>
        <w:t>一</w:t>
      </w:r>
      <w:r>
        <w:rPr>
          <w:rFonts w:ascii="宋体" w:hAnsi="宋体" w:eastAsia="宋体" w:cs="宋体"/>
          <w:color w:val="000000" w:themeColor="text1"/>
          <w:spacing w:val="9"/>
          <w:sz w:val="19"/>
          <w:szCs w:val="19"/>
          <w:highlight w:val="none"/>
          <w14:textFill>
            <w14:solidFill>
              <w14:schemeClr w14:val="tx1"/>
            </w14:solidFill>
          </w14:textFill>
        </w:rPr>
        <w:t>览表) 或分项报价表信息内容不一致， 以投标客户端生成的内容为准。</w:t>
      </w:r>
    </w:p>
    <w:p>
      <w:pPr>
        <w:rPr>
          <w:color w:val="000000" w:themeColor="text1"/>
          <w:highlight w:val="none"/>
          <w14:textFill>
            <w14:solidFill>
              <w14:schemeClr w14:val="tx1"/>
            </w14:solidFill>
          </w14:textFill>
        </w:rPr>
        <w:sectPr>
          <w:footerReference r:id="rId37" w:type="default"/>
          <w:pgSz w:w="11900" w:h="16840"/>
          <w:pgMar w:top="966" w:right="846" w:bottom="276" w:left="665" w:header="0" w:footer="0" w:gutter="0"/>
          <w:cols w:space="720" w:num="1"/>
        </w:sectPr>
      </w:pPr>
    </w:p>
    <w:p>
      <w:pPr>
        <w:spacing w:before="38" w:line="221" w:lineRule="auto"/>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7"/>
          <w:sz w:val="19"/>
          <w:szCs w:val="19"/>
          <w:highlight w:val="none"/>
          <w14:textFill>
            <w14:solidFill>
              <w14:schemeClr w14:val="tx1"/>
            </w14:solidFill>
          </w14:textFill>
        </w:rPr>
        <w:t>格式十八：</w:t>
      </w:r>
    </w:p>
    <w:p>
      <w:pPr>
        <w:spacing w:before="191" w:line="221" w:lineRule="auto"/>
        <w:ind w:left="4364"/>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5"/>
          <w:sz w:val="19"/>
          <w:szCs w:val="19"/>
          <w:highlight w:val="none"/>
          <w14:textFill>
            <w14:solidFill>
              <w14:schemeClr w14:val="tx1"/>
            </w14:solidFill>
          </w14:textFill>
        </w:rPr>
        <w:t>主</w:t>
      </w:r>
      <w:r>
        <w:rPr>
          <w:rFonts w:ascii="宋体" w:hAnsi="宋体" w:eastAsia="宋体" w:cs="宋体"/>
          <w:color w:val="000000" w:themeColor="text1"/>
          <w:spacing w:val="11"/>
          <w:sz w:val="19"/>
          <w:szCs w:val="19"/>
          <w:highlight w:val="none"/>
          <w14:textFill>
            <w14:solidFill>
              <w14:schemeClr w14:val="tx1"/>
            </w14:solidFill>
          </w14:textFill>
        </w:rPr>
        <w:t>要商务要求承诺书</w:t>
      </w:r>
    </w:p>
    <w:p>
      <w:pPr>
        <w:spacing w:before="228" w:line="222" w:lineRule="auto"/>
        <w:ind w:left="8" w:firstLine="635"/>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我公司承诺可以完全满足本次采购项目的所有主要商务条款要求 (如标的提供的时间、标的提供的地点</w:t>
      </w:r>
      <w:r>
        <w:rPr>
          <w:rFonts w:ascii="宋体" w:hAnsi="宋体" w:eastAsia="宋体" w:cs="宋体"/>
          <w:color w:val="000000" w:themeColor="text1"/>
          <w:sz w:val="19"/>
          <w:szCs w:val="19"/>
          <w:highlight w:val="none"/>
          <w14:textFill>
            <w14:solidFill>
              <w14:schemeClr w14:val="tx1"/>
            </w14:solidFill>
          </w14:textFill>
        </w:rPr>
        <w:t xml:space="preserve">、投标有效 </w:t>
      </w:r>
      <w:r>
        <w:rPr>
          <w:rFonts w:ascii="宋体" w:hAnsi="宋体" w:eastAsia="宋体" w:cs="宋体"/>
          <w:color w:val="000000" w:themeColor="text1"/>
          <w:spacing w:val="2"/>
          <w:sz w:val="19"/>
          <w:szCs w:val="19"/>
          <w:highlight w:val="none"/>
          <w14:textFill>
            <w14:solidFill>
              <w14:schemeClr w14:val="tx1"/>
            </w14:solidFill>
          </w14:textFill>
        </w:rPr>
        <w:t>期、采购资金支付、验收要求、履约保证金等) 。若有不符合或未按</w:t>
      </w:r>
      <w:r>
        <w:rPr>
          <w:rFonts w:ascii="宋体" w:hAnsi="宋体" w:eastAsia="宋体" w:cs="宋体"/>
          <w:color w:val="000000" w:themeColor="text1"/>
          <w:spacing w:val="1"/>
          <w:sz w:val="19"/>
          <w:szCs w:val="19"/>
          <w:highlight w:val="none"/>
          <w14:textFill>
            <w14:solidFill>
              <w14:schemeClr w14:val="tx1"/>
            </w14:solidFill>
          </w14:textFill>
        </w:rPr>
        <w:t>承诺履行的，后果和责任自负。</w:t>
      </w:r>
    </w:p>
    <w:p>
      <w:pPr>
        <w:spacing w:line="221" w:lineRule="auto"/>
        <w:ind w:left="489"/>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如有优于磋商文件主要商务</w:t>
      </w:r>
      <w:r>
        <w:rPr>
          <w:rFonts w:ascii="宋体" w:hAnsi="宋体" w:eastAsia="宋体" w:cs="宋体"/>
          <w:color w:val="000000" w:themeColor="text1"/>
          <w:spacing w:val="1"/>
          <w:sz w:val="19"/>
          <w:szCs w:val="19"/>
          <w:highlight w:val="none"/>
          <w14:textFill>
            <w14:solidFill>
              <w14:schemeClr w14:val="tx1"/>
            </w14:solidFill>
          </w14:textFill>
        </w:rPr>
        <w:t>要求的请在此承诺书中说明。</w:t>
      </w:r>
    </w:p>
    <w:p>
      <w:pPr>
        <w:spacing w:before="1" w:line="220" w:lineRule="auto"/>
        <w:ind w:left="489"/>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4"/>
          <w:sz w:val="19"/>
          <w:szCs w:val="19"/>
          <w:highlight w:val="none"/>
          <w14:textFill>
            <w14:solidFill>
              <w14:schemeClr w14:val="tx1"/>
            </w14:solidFill>
          </w14:textFill>
        </w:rPr>
        <w:t>具体优</w:t>
      </w:r>
      <w:r>
        <w:rPr>
          <w:rFonts w:ascii="宋体" w:hAnsi="宋体" w:eastAsia="宋体" w:cs="宋体"/>
          <w:color w:val="000000" w:themeColor="text1"/>
          <w:spacing w:val="3"/>
          <w:sz w:val="19"/>
          <w:szCs w:val="19"/>
          <w:highlight w:val="none"/>
          <w14:textFill>
            <w14:solidFill>
              <w14:schemeClr w14:val="tx1"/>
            </w14:solidFill>
          </w14:textFill>
        </w:rPr>
        <w:t>于</w:t>
      </w:r>
      <w:r>
        <w:rPr>
          <w:rFonts w:ascii="宋体" w:hAnsi="宋体" w:eastAsia="宋体" w:cs="宋体"/>
          <w:color w:val="000000" w:themeColor="text1"/>
          <w:spacing w:val="2"/>
          <w:sz w:val="19"/>
          <w:szCs w:val="19"/>
          <w:highlight w:val="none"/>
          <w14:textFill>
            <w14:solidFill>
              <w14:schemeClr w14:val="tx1"/>
            </w14:solidFill>
          </w14:textFill>
        </w:rPr>
        <w:t>内容 (如标的提供的时间、地点，质保期等)  。</w:t>
      </w:r>
    </w:p>
    <w:p>
      <w:pPr>
        <w:spacing w:line="393" w:lineRule="auto"/>
        <w:rPr>
          <w:color w:val="000000" w:themeColor="text1"/>
          <w:highlight w:val="none"/>
          <w14:textFill>
            <w14:solidFill>
              <w14:schemeClr w14:val="tx1"/>
            </w14:solidFill>
          </w14:textFill>
        </w:rPr>
      </w:pPr>
    </w:p>
    <w:p>
      <w:pPr>
        <w:spacing w:before="62" w:line="221" w:lineRule="auto"/>
        <w:ind w:left="486"/>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
          <w:sz w:val="19"/>
          <w:szCs w:val="19"/>
          <w:highlight w:val="none"/>
          <w14:textFill>
            <w14:solidFill>
              <w14:schemeClr w14:val="tx1"/>
            </w14:solidFill>
          </w14:textFill>
        </w:rPr>
        <w:t>特</w:t>
      </w:r>
      <w:r>
        <w:rPr>
          <w:rFonts w:ascii="宋体" w:hAnsi="宋体" w:eastAsia="宋体" w:cs="宋体"/>
          <w:color w:val="000000" w:themeColor="text1"/>
          <w:sz w:val="19"/>
          <w:szCs w:val="19"/>
          <w:highlight w:val="none"/>
          <w14:textFill>
            <w14:solidFill>
              <w14:schemeClr w14:val="tx1"/>
            </w14:solidFill>
          </w14:textFill>
        </w:rPr>
        <w:t>此承诺。</w:t>
      </w:r>
    </w:p>
    <w:p>
      <w:pPr>
        <w:spacing w:line="391" w:lineRule="auto"/>
        <w:rPr>
          <w:color w:val="000000" w:themeColor="text1"/>
          <w:highlight w:val="none"/>
          <w14:textFill>
            <w14:solidFill>
              <w14:schemeClr w14:val="tx1"/>
            </w14:solidFill>
          </w14:textFill>
        </w:rPr>
      </w:pPr>
    </w:p>
    <w:p>
      <w:pPr>
        <w:spacing w:before="62" w:line="221" w:lineRule="auto"/>
        <w:ind w:left="5767"/>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6"/>
          <w:sz w:val="19"/>
          <w:szCs w:val="19"/>
          <w:highlight w:val="none"/>
          <w14:textFill>
            <w14:solidFill>
              <w14:schemeClr w14:val="tx1"/>
            </w14:solidFill>
          </w14:textFill>
        </w:rPr>
        <w:t>供应商名称：  (加盖公章</w:t>
      </w:r>
      <w:r>
        <w:rPr>
          <w:rFonts w:ascii="宋体" w:hAnsi="宋体" w:eastAsia="宋体" w:cs="宋体"/>
          <w:color w:val="000000" w:themeColor="text1"/>
          <w:spacing w:val="-4"/>
          <w:sz w:val="19"/>
          <w:szCs w:val="19"/>
          <w:highlight w:val="none"/>
          <w14:textFill>
            <w14:solidFill>
              <w14:schemeClr w14:val="tx1"/>
            </w14:solidFill>
          </w14:textFill>
        </w:rPr>
        <w:t>)</w:t>
      </w:r>
    </w:p>
    <w:p>
      <w:pPr>
        <w:spacing w:before="230" w:line="221" w:lineRule="auto"/>
        <w:ind w:left="6728"/>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0"/>
          <w:sz w:val="19"/>
          <w:szCs w:val="19"/>
          <w:highlight w:val="none"/>
          <w14:textFill>
            <w14:solidFill>
              <w14:schemeClr w14:val="tx1"/>
            </w14:solidFill>
          </w14:textFill>
        </w:rPr>
        <w:t>年</w:t>
      </w:r>
      <w:r>
        <w:rPr>
          <w:rFonts w:ascii="宋体" w:hAnsi="宋体" w:eastAsia="宋体" w:cs="宋体"/>
          <w:color w:val="000000" w:themeColor="text1"/>
          <w:spacing w:val="-6"/>
          <w:sz w:val="19"/>
          <w:szCs w:val="19"/>
          <w:highlight w:val="none"/>
          <w14:textFill>
            <w14:solidFill>
              <w14:schemeClr w14:val="tx1"/>
            </w14:solidFill>
          </w14:textFill>
        </w:rPr>
        <w:t xml:space="preserve"> 月 日</w:t>
      </w:r>
    </w:p>
    <w:p>
      <w:pPr>
        <w:rPr>
          <w:color w:val="000000" w:themeColor="text1"/>
          <w:highlight w:val="none"/>
          <w14:textFill>
            <w14:solidFill>
              <w14:schemeClr w14:val="tx1"/>
            </w14:solidFill>
          </w14:textFill>
        </w:rPr>
        <w:sectPr>
          <w:footerReference r:id="rId38" w:type="default"/>
          <w:pgSz w:w="11900" w:h="16840"/>
          <w:pgMar w:top="966" w:right="996" w:bottom="276" w:left="667" w:header="0" w:footer="0" w:gutter="0"/>
          <w:cols w:space="720" w:num="1"/>
        </w:sectPr>
      </w:pPr>
    </w:p>
    <w:p>
      <w:pPr>
        <w:spacing w:before="38" w:line="221" w:lineRule="auto"/>
        <w:ind w:left="1"/>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7"/>
          <w:sz w:val="19"/>
          <w:szCs w:val="19"/>
          <w:highlight w:val="none"/>
          <w14:textFill>
            <w14:solidFill>
              <w14:schemeClr w14:val="tx1"/>
            </w14:solidFill>
          </w14:textFill>
        </w:rPr>
        <w:t>格式十九：</w:t>
      </w:r>
    </w:p>
    <w:p>
      <w:pPr>
        <w:spacing w:before="192" w:line="221" w:lineRule="auto"/>
        <w:ind w:left="4773"/>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2"/>
          <w:sz w:val="19"/>
          <w:szCs w:val="19"/>
          <w:highlight w:val="none"/>
          <w14:textFill>
            <w14:solidFill>
              <w14:schemeClr w14:val="tx1"/>
            </w14:solidFill>
          </w14:textFill>
        </w:rPr>
        <w:t>技</w:t>
      </w:r>
      <w:r>
        <w:rPr>
          <w:rFonts w:ascii="宋体" w:hAnsi="宋体" w:eastAsia="宋体" w:cs="宋体"/>
          <w:color w:val="000000" w:themeColor="text1"/>
          <w:spacing w:val="9"/>
          <w:sz w:val="19"/>
          <w:szCs w:val="19"/>
          <w:highlight w:val="none"/>
          <w14:textFill>
            <w14:solidFill>
              <w14:schemeClr w14:val="tx1"/>
            </w14:solidFill>
          </w14:textFill>
        </w:rPr>
        <w:t>术偏离表</w:t>
      </w:r>
    </w:p>
    <w:p>
      <w:pPr>
        <w:spacing w:line="45" w:lineRule="exact"/>
        <w:rPr>
          <w:color w:val="000000" w:themeColor="text1"/>
          <w:highlight w:val="none"/>
          <w14:textFill>
            <w14:solidFill>
              <w14:schemeClr w14:val="tx1"/>
            </w14:solidFill>
          </w14:textFill>
        </w:rPr>
      </w:pPr>
    </w:p>
    <w:tbl>
      <w:tblPr>
        <w:tblStyle w:val="10"/>
        <w:tblW w:w="10552" w:type="dxa"/>
        <w:tblInd w:w="5" w:type="dxa"/>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Layout w:type="fixed"/>
        <w:tblCellMar>
          <w:top w:w="0" w:type="dxa"/>
          <w:left w:w="0" w:type="dxa"/>
          <w:bottom w:w="0" w:type="dxa"/>
          <w:right w:w="0" w:type="dxa"/>
        </w:tblCellMar>
      </w:tblPr>
      <w:tblGrid>
        <w:gridCol w:w="905"/>
        <w:gridCol w:w="1583"/>
        <w:gridCol w:w="815"/>
        <w:gridCol w:w="1439"/>
        <w:gridCol w:w="3298"/>
        <w:gridCol w:w="1595"/>
        <w:gridCol w:w="917"/>
      </w:tblGrid>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372" w:hRule="atLeast"/>
        </w:trPr>
        <w:tc>
          <w:tcPr>
            <w:tcW w:w="905" w:type="dxa"/>
            <w:tcBorders>
              <w:top w:val="single" w:color="B4C3D8" w:sz="2" w:space="0"/>
              <w:bottom w:val="single" w:color="B4C3D8" w:sz="2" w:space="0"/>
            </w:tcBorders>
            <w:shd w:val="clear" w:color="auto" w:fill="EEEEEE"/>
          </w:tcPr>
          <w:p>
            <w:pPr>
              <w:spacing w:before="81" w:line="223" w:lineRule="auto"/>
              <w:ind w:left="242"/>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4"/>
                <w:sz w:val="19"/>
                <w:szCs w:val="19"/>
                <w:highlight w:val="none"/>
                <w14:textFill>
                  <w14:solidFill>
                    <w14:schemeClr w14:val="tx1"/>
                  </w14:solidFill>
                </w14:textFill>
              </w:rPr>
              <w:t>序</w:t>
            </w:r>
            <w:r>
              <w:rPr>
                <w:rFonts w:ascii="宋体" w:hAnsi="宋体" w:eastAsia="宋体" w:cs="宋体"/>
                <w:color w:val="000000" w:themeColor="text1"/>
                <w:spacing w:val="3"/>
                <w:sz w:val="19"/>
                <w:szCs w:val="19"/>
                <w:highlight w:val="none"/>
                <w14:textFill>
                  <w14:solidFill>
                    <w14:schemeClr w14:val="tx1"/>
                  </w14:solidFill>
                </w14:textFill>
              </w:rPr>
              <w:t>号</w:t>
            </w:r>
          </w:p>
        </w:tc>
        <w:tc>
          <w:tcPr>
            <w:tcW w:w="1583" w:type="dxa"/>
            <w:tcBorders>
              <w:top w:val="single" w:color="B4C3D8" w:sz="2" w:space="0"/>
              <w:bottom w:val="single" w:color="B4C3D8" w:sz="2" w:space="0"/>
            </w:tcBorders>
            <w:shd w:val="clear" w:color="auto" w:fill="EEEEEE"/>
          </w:tcPr>
          <w:p>
            <w:pPr>
              <w:spacing w:before="82" w:line="222" w:lineRule="auto"/>
              <w:ind w:left="377"/>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0"/>
                <w:sz w:val="19"/>
                <w:szCs w:val="19"/>
                <w:highlight w:val="none"/>
                <w14:textFill>
                  <w14:solidFill>
                    <w14:schemeClr w14:val="tx1"/>
                  </w14:solidFill>
                </w14:textFill>
              </w:rPr>
              <w:t>标</w:t>
            </w:r>
            <w:r>
              <w:rPr>
                <w:rFonts w:ascii="宋体" w:hAnsi="宋体" w:eastAsia="宋体" w:cs="宋体"/>
                <w:color w:val="000000" w:themeColor="text1"/>
                <w:spacing w:val="8"/>
                <w:sz w:val="19"/>
                <w:szCs w:val="19"/>
                <w:highlight w:val="none"/>
                <w14:textFill>
                  <w14:solidFill>
                    <w14:schemeClr w14:val="tx1"/>
                  </w14:solidFill>
                </w14:textFill>
              </w:rPr>
              <w:t>的名称</w:t>
            </w:r>
          </w:p>
        </w:tc>
        <w:tc>
          <w:tcPr>
            <w:tcW w:w="2254" w:type="dxa"/>
            <w:gridSpan w:val="2"/>
            <w:tcBorders>
              <w:top w:val="single" w:color="B4C3D8" w:sz="2" w:space="0"/>
              <w:bottom w:val="single" w:color="B4C3D8" w:sz="2" w:space="0"/>
            </w:tcBorders>
            <w:shd w:val="clear" w:color="auto" w:fill="EEEEEE"/>
          </w:tcPr>
          <w:p>
            <w:pPr>
              <w:spacing w:before="82" w:line="221" w:lineRule="auto"/>
              <w:ind w:left="511"/>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2"/>
                <w:sz w:val="19"/>
                <w:szCs w:val="19"/>
                <w:highlight w:val="none"/>
                <w14:textFill>
                  <w14:solidFill>
                    <w14:schemeClr w14:val="tx1"/>
                  </w14:solidFill>
                </w14:textFill>
              </w:rPr>
              <w:t>招</w:t>
            </w:r>
            <w:r>
              <w:rPr>
                <w:rFonts w:ascii="宋体" w:hAnsi="宋体" w:eastAsia="宋体" w:cs="宋体"/>
                <w:color w:val="000000" w:themeColor="text1"/>
                <w:spacing w:val="10"/>
                <w:sz w:val="19"/>
                <w:szCs w:val="19"/>
                <w:highlight w:val="none"/>
                <w14:textFill>
                  <w14:solidFill>
                    <w14:schemeClr w14:val="tx1"/>
                  </w14:solidFill>
                </w14:textFill>
              </w:rPr>
              <w:t>标技术要求</w:t>
            </w:r>
          </w:p>
        </w:tc>
        <w:tc>
          <w:tcPr>
            <w:tcW w:w="3298" w:type="dxa"/>
            <w:tcBorders>
              <w:top w:val="single" w:color="B4C3D8" w:sz="2" w:space="0"/>
              <w:bottom w:val="single" w:color="B4C3D8" w:sz="2" w:space="0"/>
            </w:tcBorders>
            <w:shd w:val="clear" w:color="auto" w:fill="EEEEEE"/>
          </w:tcPr>
          <w:p>
            <w:pPr>
              <w:spacing w:before="81" w:line="221" w:lineRule="auto"/>
              <w:ind w:left="729"/>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7"/>
                <w:sz w:val="19"/>
                <w:szCs w:val="19"/>
                <w:highlight w:val="none"/>
                <w14:textFill>
                  <w14:solidFill>
                    <w14:schemeClr w14:val="tx1"/>
                  </w14:solidFill>
                </w14:textFill>
              </w:rPr>
              <w:t>供</w:t>
            </w:r>
            <w:r>
              <w:rPr>
                <w:rFonts w:ascii="宋体" w:hAnsi="宋体" w:eastAsia="宋体" w:cs="宋体"/>
                <w:color w:val="000000" w:themeColor="text1"/>
                <w:spacing w:val="11"/>
                <w:sz w:val="19"/>
                <w:szCs w:val="19"/>
                <w:highlight w:val="none"/>
                <w14:textFill>
                  <w14:solidFill>
                    <w14:schemeClr w14:val="tx1"/>
                  </w14:solidFill>
                </w14:textFill>
              </w:rPr>
              <w:t>应商提供响应内容</w:t>
            </w:r>
          </w:p>
        </w:tc>
        <w:tc>
          <w:tcPr>
            <w:tcW w:w="1595" w:type="dxa"/>
            <w:tcBorders>
              <w:top w:val="single" w:color="B4C3D8" w:sz="2" w:space="0"/>
              <w:bottom w:val="single" w:color="B4C3D8" w:sz="2" w:space="0"/>
            </w:tcBorders>
            <w:shd w:val="clear" w:color="auto" w:fill="EEEEEE"/>
          </w:tcPr>
          <w:p>
            <w:pPr>
              <w:spacing w:before="82" w:line="221" w:lineRule="auto"/>
              <w:ind w:left="389"/>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1"/>
                <w:sz w:val="19"/>
                <w:szCs w:val="19"/>
                <w:highlight w:val="none"/>
                <w14:textFill>
                  <w14:solidFill>
                    <w14:schemeClr w14:val="tx1"/>
                  </w14:solidFill>
                </w14:textFill>
              </w:rPr>
              <w:t>偏</w:t>
            </w:r>
            <w:r>
              <w:rPr>
                <w:rFonts w:ascii="宋体" w:hAnsi="宋体" w:eastAsia="宋体" w:cs="宋体"/>
                <w:color w:val="000000" w:themeColor="text1"/>
                <w:spacing w:val="8"/>
                <w:sz w:val="19"/>
                <w:szCs w:val="19"/>
                <w:highlight w:val="none"/>
                <w14:textFill>
                  <w14:solidFill>
                    <w14:schemeClr w14:val="tx1"/>
                  </w14:solidFill>
                </w14:textFill>
              </w:rPr>
              <w:t>离程度</w:t>
            </w:r>
          </w:p>
        </w:tc>
        <w:tc>
          <w:tcPr>
            <w:tcW w:w="917" w:type="dxa"/>
            <w:tcBorders>
              <w:top w:val="single" w:color="B4C3D8" w:sz="2" w:space="0"/>
              <w:bottom w:val="single" w:color="B4C3D8" w:sz="2" w:space="0"/>
            </w:tcBorders>
            <w:shd w:val="clear" w:color="auto" w:fill="EEEEEE"/>
          </w:tcPr>
          <w:p>
            <w:pPr>
              <w:spacing w:before="81" w:line="223" w:lineRule="auto"/>
              <w:ind w:left="255"/>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备注</w:t>
            </w: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367" w:hRule="atLeast"/>
        </w:trPr>
        <w:tc>
          <w:tcPr>
            <w:tcW w:w="905" w:type="dxa"/>
            <w:vMerge w:val="restart"/>
            <w:tcBorders>
              <w:top w:val="single" w:color="B4C3D8" w:sz="2" w:space="0"/>
              <w:bottom w:val="nil"/>
            </w:tcBorders>
          </w:tcPr>
          <w:p>
            <w:pPr>
              <w:spacing w:line="387" w:lineRule="auto"/>
              <w:rPr>
                <w:color w:val="000000" w:themeColor="text1"/>
                <w:highlight w:val="none"/>
                <w14:textFill>
                  <w14:solidFill>
                    <w14:schemeClr w14:val="tx1"/>
                  </w14:solidFill>
                </w14:textFill>
              </w:rPr>
            </w:pPr>
          </w:p>
          <w:p>
            <w:pPr>
              <w:spacing w:before="83" w:line="166" w:lineRule="auto"/>
              <w:ind w:left="407"/>
              <w:rPr>
                <w:rFonts w:ascii="Microsoft JhengHei" w:hAnsi="Microsoft JhengHei" w:eastAsia="Microsoft JhengHei" w:cs="Microsoft JhengHei"/>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color w:val="000000" w:themeColor="text1"/>
                <w:sz w:val="19"/>
                <w:szCs w:val="19"/>
                <w:highlight w:val="none"/>
                <w14:textFill>
                  <w14:solidFill>
                    <w14:schemeClr w14:val="tx1"/>
                  </w14:solidFill>
                </w14:textFill>
              </w:rPr>
              <w:t>1</w:t>
            </w:r>
          </w:p>
        </w:tc>
        <w:tc>
          <w:tcPr>
            <w:tcW w:w="1583" w:type="dxa"/>
            <w:vMerge w:val="restart"/>
            <w:tcBorders>
              <w:top w:val="single" w:color="B4C3D8" w:sz="2" w:space="0"/>
              <w:bottom w:val="nil"/>
            </w:tcBorders>
          </w:tcPr>
          <w:p>
            <w:pPr>
              <w:rPr>
                <w:color w:val="000000" w:themeColor="text1"/>
                <w:highlight w:val="none"/>
                <w14:textFill>
                  <w14:solidFill>
                    <w14:schemeClr w14:val="tx1"/>
                  </w14:solidFill>
                </w14:textFill>
              </w:rPr>
            </w:pPr>
          </w:p>
        </w:tc>
        <w:tc>
          <w:tcPr>
            <w:tcW w:w="815" w:type="dxa"/>
            <w:tcBorders>
              <w:top w:val="single" w:color="B4C3D8" w:sz="2" w:space="0"/>
              <w:bottom w:val="single" w:color="B4C3D8" w:sz="2" w:space="0"/>
            </w:tcBorders>
          </w:tcPr>
          <w:p>
            <w:pPr>
              <w:spacing w:before="18" w:line="348" w:lineRule="exact"/>
              <w:ind w:left="329"/>
              <w:rPr>
                <w:rFonts w:ascii="Microsoft JhengHei" w:hAnsi="Microsoft JhengHei" w:eastAsia="Microsoft JhengHei" w:cs="Microsoft JhengHei"/>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color w:val="000000" w:themeColor="text1"/>
                <w:spacing w:val="3"/>
                <w:position w:val="4"/>
                <w:sz w:val="19"/>
                <w:szCs w:val="19"/>
                <w:highlight w:val="none"/>
                <w14:textFill>
                  <w14:solidFill>
                    <w14:schemeClr w14:val="tx1"/>
                  </w14:solidFill>
                </w14:textFill>
              </w:rPr>
              <w:t>★</w:t>
            </w:r>
          </w:p>
        </w:tc>
        <w:tc>
          <w:tcPr>
            <w:tcW w:w="1439" w:type="dxa"/>
            <w:tcBorders>
              <w:top w:val="single" w:color="B4C3D8" w:sz="2" w:space="0"/>
              <w:bottom w:val="single" w:color="B4C3D8" w:sz="2" w:space="0"/>
            </w:tcBorders>
          </w:tcPr>
          <w:p>
            <w:pPr>
              <w:spacing w:before="99" w:line="165" w:lineRule="auto"/>
              <w:ind w:left="585"/>
              <w:rPr>
                <w:rFonts w:ascii="Microsoft JhengHei" w:hAnsi="Microsoft JhengHei" w:eastAsia="Microsoft JhengHei" w:cs="Microsoft JhengHei"/>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color w:val="000000" w:themeColor="text1"/>
                <w:spacing w:val="-4"/>
                <w:w w:val="99"/>
                <w:sz w:val="19"/>
                <w:szCs w:val="19"/>
                <w:highlight w:val="none"/>
                <w14:textFill>
                  <w14:solidFill>
                    <w14:schemeClr w14:val="tx1"/>
                  </w14:solidFill>
                </w14:textFill>
              </w:rPr>
              <w:t>1</w:t>
            </w:r>
            <w:r>
              <w:rPr>
                <w:rFonts w:ascii="Microsoft JhengHei" w:hAnsi="Microsoft JhengHei" w:eastAsia="Microsoft JhengHei" w:cs="Microsoft JhengHei"/>
                <w:color w:val="000000" w:themeColor="text1"/>
                <w:spacing w:val="-28"/>
                <w:sz w:val="19"/>
                <w:szCs w:val="19"/>
                <w:highlight w:val="none"/>
                <w14:textFill>
                  <w14:solidFill>
                    <w14:schemeClr w14:val="tx1"/>
                  </w14:solidFill>
                </w14:textFill>
              </w:rPr>
              <w:t xml:space="preserve"> </w:t>
            </w:r>
            <w:r>
              <w:rPr>
                <w:rFonts w:ascii="Microsoft JhengHei" w:hAnsi="Microsoft JhengHei" w:eastAsia="Microsoft JhengHei" w:cs="Microsoft JhengHei"/>
                <w:color w:val="000000" w:themeColor="text1"/>
                <w:spacing w:val="-4"/>
                <w:w w:val="99"/>
                <w:sz w:val="19"/>
                <w:szCs w:val="19"/>
                <w:highlight w:val="none"/>
                <w14:textFill>
                  <w14:solidFill>
                    <w14:schemeClr w14:val="tx1"/>
                  </w14:solidFill>
                </w14:textFill>
              </w:rPr>
              <w:t>.</w:t>
            </w:r>
            <w:r>
              <w:rPr>
                <w:rFonts w:ascii="Microsoft JhengHei" w:hAnsi="Microsoft JhengHei" w:eastAsia="Microsoft JhengHei" w:cs="Microsoft JhengHei"/>
                <w:color w:val="000000" w:themeColor="text1"/>
                <w:spacing w:val="-27"/>
                <w:sz w:val="19"/>
                <w:szCs w:val="19"/>
                <w:highlight w:val="none"/>
                <w14:textFill>
                  <w14:solidFill>
                    <w14:schemeClr w14:val="tx1"/>
                  </w14:solidFill>
                </w14:textFill>
              </w:rPr>
              <w:t xml:space="preserve"> </w:t>
            </w:r>
            <w:r>
              <w:rPr>
                <w:rFonts w:ascii="Microsoft JhengHei" w:hAnsi="Microsoft JhengHei" w:eastAsia="Microsoft JhengHei" w:cs="Microsoft JhengHei"/>
                <w:color w:val="000000" w:themeColor="text1"/>
                <w:spacing w:val="-4"/>
                <w:w w:val="99"/>
                <w:sz w:val="19"/>
                <w:szCs w:val="19"/>
                <w:highlight w:val="none"/>
                <w14:textFill>
                  <w14:solidFill>
                    <w14:schemeClr w14:val="tx1"/>
                  </w14:solidFill>
                </w14:textFill>
              </w:rPr>
              <w:t>1</w:t>
            </w:r>
          </w:p>
        </w:tc>
        <w:tc>
          <w:tcPr>
            <w:tcW w:w="3298"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1595"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917"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366" w:hRule="atLeast"/>
        </w:trPr>
        <w:tc>
          <w:tcPr>
            <w:tcW w:w="905" w:type="dxa"/>
            <w:vMerge w:val="continue"/>
            <w:tcBorders>
              <w:top w:val="nil"/>
              <w:bottom w:val="nil"/>
            </w:tcBorders>
          </w:tcPr>
          <w:p>
            <w:pPr>
              <w:rPr>
                <w:color w:val="000000" w:themeColor="text1"/>
                <w:highlight w:val="none"/>
                <w14:textFill>
                  <w14:solidFill>
                    <w14:schemeClr w14:val="tx1"/>
                  </w14:solidFill>
                </w14:textFill>
              </w:rPr>
            </w:pPr>
          </w:p>
        </w:tc>
        <w:tc>
          <w:tcPr>
            <w:tcW w:w="1583" w:type="dxa"/>
            <w:vMerge w:val="continue"/>
            <w:tcBorders>
              <w:top w:val="nil"/>
              <w:bottom w:val="nil"/>
            </w:tcBorders>
          </w:tcPr>
          <w:p>
            <w:pPr>
              <w:rPr>
                <w:color w:val="000000" w:themeColor="text1"/>
                <w:highlight w:val="none"/>
                <w14:textFill>
                  <w14:solidFill>
                    <w14:schemeClr w14:val="tx1"/>
                  </w14:solidFill>
                </w14:textFill>
              </w:rPr>
            </w:pPr>
          </w:p>
        </w:tc>
        <w:tc>
          <w:tcPr>
            <w:tcW w:w="815"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1439" w:type="dxa"/>
            <w:tcBorders>
              <w:top w:val="single" w:color="B4C3D8" w:sz="2" w:space="0"/>
              <w:bottom w:val="single" w:color="B4C3D8" w:sz="2" w:space="0"/>
            </w:tcBorders>
          </w:tcPr>
          <w:p>
            <w:pPr>
              <w:spacing w:before="98" w:line="168" w:lineRule="auto"/>
              <w:ind w:left="585"/>
              <w:rPr>
                <w:rFonts w:ascii="Microsoft JhengHei" w:hAnsi="Microsoft JhengHei" w:eastAsia="Microsoft JhengHei" w:cs="Microsoft JhengHei"/>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color w:val="000000" w:themeColor="text1"/>
                <w:spacing w:val="7"/>
                <w:sz w:val="19"/>
                <w:szCs w:val="19"/>
                <w:highlight w:val="none"/>
                <w14:textFill>
                  <w14:solidFill>
                    <w14:schemeClr w14:val="tx1"/>
                  </w14:solidFill>
                </w14:textFill>
              </w:rPr>
              <w:t>1</w:t>
            </w:r>
            <w:r>
              <w:rPr>
                <w:rFonts w:ascii="Microsoft JhengHei" w:hAnsi="Microsoft JhengHei" w:eastAsia="Microsoft JhengHei" w:cs="Microsoft JhengHei"/>
                <w:color w:val="000000" w:themeColor="text1"/>
                <w:spacing w:val="6"/>
                <w:sz w:val="19"/>
                <w:szCs w:val="19"/>
                <w:highlight w:val="none"/>
                <w14:textFill>
                  <w14:solidFill>
                    <w14:schemeClr w14:val="tx1"/>
                  </w14:solidFill>
                </w14:textFill>
              </w:rPr>
              <w:t>.2</w:t>
            </w:r>
          </w:p>
        </w:tc>
        <w:tc>
          <w:tcPr>
            <w:tcW w:w="3298"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1595"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917"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366" w:hRule="atLeast"/>
        </w:trPr>
        <w:tc>
          <w:tcPr>
            <w:tcW w:w="905" w:type="dxa"/>
            <w:vMerge w:val="continue"/>
            <w:tcBorders>
              <w:top w:val="nil"/>
              <w:bottom w:val="single" w:color="B4C3D8" w:sz="2" w:space="0"/>
            </w:tcBorders>
          </w:tcPr>
          <w:p>
            <w:pPr>
              <w:rPr>
                <w:color w:val="000000" w:themeColor="text1"/>
                <w:highlight w:val="none"/>
                <w14:textFill>
                  <w14:solidFill>
                    <w14:schemeClr w14:val="tx1"/>
                  </w14:solidFill>
                </w14:textFill>
              </w:rPr>
            </w:pPr>
          </w:p>
        </w:tc>
        <w:tc>
          <w:tcPr>
            <w:tcW w:w="1583" w:type="dxa"/>
            <w:vMerge w:val="continue"/>
            <w:tcBorders>
              <w:top w:val="nil"/>
              <w:bottom w:val="single" w:color="B4C3D8" w:sz="2" w:space="0"/>
            </w:tcBorders>
          </w:tcPr>
          <w:p>
            <w:pPr>
              <w:rPr>
                <w:color w:val="000000" w:themeColor="text1"/>
                <w:highlight w:val="none"/>
                <w14:textFill>
                  <w14:solidFill>
                    <w14:schemeClr w14:val="tx1"/>
                  </w14:solidFill>
                </w14:textFill>
              </w:rPr>
            </w:pPr>
          </w:p>
        </w:tc>
        <w:tc>
          <w:tcPr>
            <w:tcW w:w="815"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1439" w:type="dxa"/>
            <w:tcBorders>
              <w:top w:val="single" w:color="B4C3D8" w:sz="2" w:space="0"/>
              <w:bottom w:val="single" w:color="B4C3D8" w:sz="2" w:space="0"/>
            </w:tcBorders>
          </w:tcPr>
          <w:p>
            <w:pPr>
              <w:spacing w:before="219" w:line="109" w:lineRule="exact"/>
              <w:ind w:left="544"/>
              <w:rPr>
                <w:rFonts w:ascii="Microsoft JhengHei" w:hAnsi="Microsoft JhengHei" w:eastAsia="Microsoft JhengHei" w:cs="Microsoft JhengHei"/>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color w:val="000000" w:themeColor="text1"/>
                <w:spacing w:val="7"/>
                <w:position w:val="2"/>
                <w:sz w:val="19"/>
                <w:szCs w:val="19"/>
                <w:highlight w:val="none"/>
                <w14:textFill>
                  <w14:solidFill>
                    <w14:schemeClr w14:val="tx1"/>
                  </w14:solidFill>
                </w14:textFill>
              </w:rPr>
              <w:t>…</w:t>
            </w:r>
            <w:r>
              <w:rPr>
                <w:rFonts w:ascii="Microsoft JhengHei" w:hAnsi="Microsoft JhengHei" w:eastAsia="Microsoft JhengHei" w:cs="Microsoft JhengHei"/>
                <w:color w:val="000000" w:themeColor="text1"/>
                <w:spacing w:val="5"/>
                <w:position w:val="2"/>
                <w:sz w:val="19"/>
                <w:szCs w:val="19"/>
                <w:highlight w:val="none"/>
                <w14:textFill>
                  <w14:solidFill>
                    <w14:schemeClr w14:val="tx1"/>
                  </w14:solidFill>
                </w14:textFill>
              </w:rPr>
              <w:t xml:space="preserve"> …</w:t>
            </w:r>
          </w:p>
        </w:tc>
        <w:tc>
          <w:tcPr>
            <w:tcW w:w="3298"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1595"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917"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367" w:hRule="atLeast"/>
        </w:trPr>
        <w:tc>
          <w:tcPr>
            <w:tcW w:w="905" w:type="dxa"/>
            <w:vMerge w:val="restart"/>
            <w:tcBorders>
              <w:top w:val="single" w:color="B4C3D8" w:sz="2" w:space="0"/>
              <w:bottom w:val="nil"/>
            </w:tcBorders>
          </w:tcPr>
          <w:p>
            <w:pPr>
              <w:spacing w:line="387" w:lineRule="auto"/>
              <w:rPr>
                <w:color w:val="000000" w:themeColor="text1"/>
                <w:highlight w:val="none"/>
                <w14:textFill>
                  <w14:solidFill>
                    <w14:schemeClr w14:val="tx1"/>
                  </w14:solidFill>
                </w14:textFill>
              </w:rPr>
            </w:pPr>
          </w:p>
          <w:p>
            <w:pPr>
              <w:spacing w:before="82" w:line="168" w:lineRule="auto"/>
              <w:ind w:left="400"/>
              <w:rPr>
                <w:rFonts w:ascii="Microsoft JhengHei" w:hAnsi="Microsoft JhengHei" w:eastAsia="Microsoft JhengHei" w:cs="Microsoft JhengHei"/>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color w:val="000000" w:themeColor="text1"/>
                <w:sz w:val="19"/>
                <w:szCs w:val="19"/>
                <w:highlight w:val="none"/>
                <w14:textFill>
                  <w14:solidFill>
                    <w14:schemeClr w14:val="tx1"/>
                  </w14:solidFill>
                </w14:textFill>
              </w:rPr>
              <w:t>2</w:t>
            </w:r>
          </w:p>
        </w:tc>
        <w:tc>
          <w:tcPr>
            <w:tcW w:w="1583" w:type="dxa"/>
            <w:vMerge w:val="restart"/>
            <w:tcBorders>
              <w:top w:val="single" w:color="B4C3D8" w:sz="2" w:space="0"/>
              <w:bottom w:val="nil"/>
            </w:tcBorders>
          </w:tcPr>
          <w:p>
            <w:pPr>
              <w:rPr>
                <w:color w:val="000000" w:themeColor="text1"/>
                <w:highlight w:val="none"/>
                <w14:textFill>
                  <w14:solidFill>
                    <w14:schemeClr w14:val="tx1"/>
                  </w14:solidFill>
                </w14:textFill>
              </w:rPr>
            </w:pPr>
          </w:p>
        </w:tc>
        <w:tc>
          <w:tcPr>
            <w:tcW w:w="815" w:type="dxa"/>
            <w:tcBorders>
              <w:top w:val="single" w:color="B4C3D8" w:sz="2" w:space="0"/>
              <w:bottom w:val="single" w:color="B4C3D8" w:sz="2" w:space="0"/>
            </w:tcBorders>
          </w:tcPr>
          <w:p>
            <w:pPr>
              <w:spacing w:before="20" w:line="346" w:lineRule="exact"/>
              <w:ind w:left="329"/>
              <w:rPr>
                <w:rFonts w:ascii="Microsoft JhengHei" w:hAnsi="Microsoft JhengHei" w:eastAsia="Microsoft JhengHei" w:cs="Microsoft JhengHei"/>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color w:val="000000" w:themeColor="text1"/>
                <w:spacing w:val="3"/>
                <w:position w:val="4"/>
                <w:sz w:val="19"/>
                <w:szCs w:val="19"/>
                <w:highlight w:val="none"/>
                <w14:textFill>
                  <w14:solidFill>
                    <w14:schemeClr w14:val="tx1"/>
                  </w14:solidFill>
                </w14:textFill>
              </w:rPr>
              <w:t>★</w:t>
            </w:r>
          </w:p>
        </w:tc>
        <w:tc>
          <w:tcPr>
            <w:tcW w:w="1439" w:type="dxa"/>
            <w:tcBorders>
              <w:top w:val="single" w:color="B4C3D8" w:sz="2" w:space="0"/>
              <w:bottom w:val="single" w:color="B4C3D8" w:sz="2" w:space="0"/>
            </w:tcBorders>
          </w:tcPr>
          <w:p>
            <w:pPr>
              <w:spacing w:before="99" w:line="167" w:lineRule="auto"/>
              <w:ind w:left="578"/>
              <w:rPr>
                <w:rFonts w:ascii="Microsoft JhengHei" w:hAnsi="Microsoft JhengHei" w:eastAsia="Microsoft JhengHei" w:cs="Microsoft JhengHei"/>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color w:val="000000" w:themeColor="text1"/>
                <w:spacing w:val="-3"/>
                <w:sz w:val="19"/>
                <w:szCs w:val="19"/>
                <w:highlight w:val="none"/>
                <w14:textFill>
                  <w14:solidFill>
                    <w14:schemeClr w14:val="tx1"/>
                  </w14:solidFill>
                </w14:textFill>
              </w:rPr>
              <w:t>2</w:t>
            </w:r>
            <w:r>
              <w:rPr>
                <w:rFonts w:ascii="Microsoft JhengHei" w:hAnsi="Microsoft JhengHei" w:eastAsia="Microsoft JhengHei" w:cs="Microsoft JhengHei"/>
                <w:color w:val="000000" w:themeColor="text1"/>
                <w:spacing w:val="-26"/>
                <w:sz w:val="19"/>
                <w:szCs w:val="19"/>
                <w:highlight w:val="none"/>
                <w14:textFill>
                  <w14:solidFill>
                    <w14:schemeClr w14:val="tx1"/>
                  </w14:solidFill>
                </w14:textFill>
              </w:rPr>
              <w:t xml:space="preserve"> </w:t>
            </w:r>
            <w:r>
              <w:rPr>
                <w:rFonts w:ascii="Microsoft JhengHei" w:hAnsi="Microsoft JhengHei" w:eastAsia="Microsoft JhengHei" w:cs="Microsoft JhengHei"/>
                <w:color w:val="000000" w:themeColor="text1"/>
                <w:spacing w:val="-3"/>
                <w:sz w:val="19"/>
                <w:szCs w:val="19"/>
                <w:highlight w:val="none"/>
                <w14:textFill>
                  <w14:solidFill>
                    <w14:schemeClr w14:val="tx1"/>
                  </w14:solidFill>
                </w14:textFill>
              </w:rPr>
              <w:t>.</w:t>
            </w:r>
            <w:r>
              <w:rPr>
                <w:rFonts w:ascii="Microsoft JhengHei" w:hAnsi="Microsoft JhengHei" w:eastAsia="Microsoft JhengHei" w:cs="Microsoft JhengHei"/>
                <w:color w:val="000000" w:themeColor="text1"/>
                <w:spacing w:val="-27"/>
                <w:sz w:val="19"/>
                <w:szCs w:val="19"/>
                <w:highlight w:val="none"/>
                <w14:textFill>
                  <w14:solidFill>
                    <w14:schemeClr w14:val="tx1"/>
                  </w14:solidFill>
                </w14:textFill>
              </w:rPr>
              <w:t xml:space="preserve"> </w:t>
            </w:r>
            <w:r>
              <w:rPr>
                <w:rFonts w:ascii="Microsoft JhengHei" w:hAnsi="Microsoft JhengHei" w:eastAsia="Microsoft JhengHei" w:cs="Microsoft JhengHei"/>
                <w:color w:val="000000" w:themeColor="text1"/>
                <w:spacing w:val="-3"/>
                <w:sz w:val="19"/>
                <w:szCs w:val="19"/>
                <w:highlight w:val="none"/>
                <w14:textFill>
                  <w14:solidFill>
                    <w14:schemeClr w14:val="tx1"/>
                  </w14:solidFill>
                </w14:textFill>
              </w:rPr>
              <w:t>1</w:t>
            </w:r>
          </w:p>
        </w:tc>
        <w:tc>
          <w:tcPr>
            <w:tcW w:w="3298"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1595"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917"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367" w:hRule="atLeast"/>
        </w:trPr>
        <w:tc>
          <w:tcPr>
            <w:tcW w:w="905" w:type="dxa"/>
            <w:vMerge w:val="continue"/>
            <w:tcBorders>
              <w:top w:val="nil"/>
              <w:bottom w:val="nil"/>
            </w:tcBorders>
          </w:tcPr>
          <w:p>
            <w:pPr>
              <w:rPr>
                <w:color w:val="000000" w:themeColor="text1"/>
                <w:highlight w:val="none"/>
                <w14:textFill>
                  <w14:solidFill>
                    <w14:schemeClr w14:val="tx1"/>
                  </w14:solidFill>
                </w14:textFill>
              </w:rPr>
            </w:pPr>
          </w:p>
        </w:tc>
        <w:tc>
          <w:tcPr>
            <w:tcW w:w="1583" w:type="dxa"/>
            <w:vMerge w:val="continue"/>
            <w:tcBorders>
              <w:top w:val="nil"/>
              <w:bottom w:val="nil"/>
            </w:tcBorders>
          </w:tcPr>
          <w:p>
            <w:pPr>
              <w:rPr>
                <w:color w:val="000000" w:themeColor="text1"/>
                <w:highlight w:val="none"/>
                <w14:textFill>
                  <w14:solidFill>
                    <w14:schemeClr w14:val="tx1"/>
                  </w14:solidFill>
                </w14:textFill>
              </w:rPr>
            </w:pPr>
          </w:p>
        </w:tc>
        <w:tc>
          <w:tcPr>
            <w:tcW w:w="815"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1439" w:type="dxa"/>
            <w:tcBorders>
              <w:top w:val="single" w:color="B4C3D8" w:sz="2" w:space="0"/>
              <w:bottom w:val="single" w:color="B4C3D8" w:sz="2" w:space="0"/>
            </w:tcBorders>
          </w:tcPr>
          <w:p>
            <w:pPr>
              <w:spacing w:before="100" w:line="168" w:lineRule="auto"/>
              <w:ind w:left="578"/>
              <w:rPr>
                <w:rFonts w:ascii="Microsoft JhengHei" w:hAnsi="Microsoft JhengHei" w:eastAsia="Microsoft JhengHei" w:cs="Microsoft JhengHei"/>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color w:val="000000" w:themeColor="text1"/>
                <w:spacing w:val="10"/>
                <w:sz w:val="19"/>
                <w:szCs w:val="19"/>
                <w:highlight w:val="none"/>
                <w14:textFill>
                  <w14:solidFill>
                    <w14:schemeClr w14:val="tx1"/>
                  </w14:solidFill>
                </w14:textFill>
              </w:rPr>
              <w:t>2</w:t>
            </w:r>
            <w:r>
              <w:rPr>
                <w:rFonts w:ascii="Microsoft JhengHei" w:hAnsi="Microsoft JhengHei" w:eastAsia="Microsoft JhengHei" w:cs="Microsoft JhengHei"/>
                <w:color w:val="000000" w:themeColor="text1"/>
                <w:spacing w:val="8"/>
                <w:sz w:val="19"/>
                <w:szCs w:val="19"/>
                <w:highlight w:val="none"/>
                <w14:textFill>
                  <w14:solidFill>
                    <w14:schemeClr w14:val="tx1"/>
                  </w14:solidFill>
                </w14:textFill>
              </w:rPr>
              <w:t>.2</w:t>
            </w:r>
          </w:p>
        </w:tc>
        <w:tc>
          <w:tcPr>
            <w:tcW w:w="3298"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1595"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917"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366" w:hRule="atLeast"/>
        </w:trPr>
        <w:tc>
          <w:tcPr>
            <w:tcW w:w="905" w:type="dxa"/>
            <w:vMerge w:val="continue"/>
            <w:tcBorders>
              <w:top w:val="nil"/>
              <w:bottom w:val="single" w:color="B4C3D8" w:sz="2" w:space="0"/>
            </w:tcBorders>
          </w:tcPr>
          <w:p>
            <w:pPr>
              <w:rPr>
                <w:color w:val="000000" w:themeColor="text1"/>
                <w:highlight w:val="none"/>
                <w14:textFill>
                  <w14:solidFill>
                    <w14:schemeClr w14:val="tx1"/>
                  </w14:solidFill>
                </w14:textFill>
              </w:rPr>
            </w:pPr>
          </w:p>
        </w:tc>
        <w:tc>
          <w:tcPr>
            <w:tcW w:w="1583" w:type="dxa"/>
            <w:vMerge w:val="continue"/>
            <w:tcBorders>
              <w:top w:val="nil"/>
              <w:bottom w:val="single" w:color="B4C3D8" w:sz="2" w:space="0"/>
            </w:tcBorders>
          </w:tcPr>
          <w:p>
            <w:pPr>
              <w:rPr>
                <w:color w:val="000000" w:themeColor="text1"/>
                <w:highlight w:val="none"/>
                <w14:textFill>
                  <w14:solidFill>
                    <w14:schemeClr w14:val="tx1"/>
                  </w14:solidFill>
                </w14:textFill>
              </w:rPr>
            </w:pPr>
          </w:p>
        </w:tc>
        <w:tc>
          <w:tcPr>
            <w:tcW w:w="815"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1439" w:type="dxa"/>
            <w:tcBorders>
              <w:top w:val="single" w:color="B4C3D8" w:sz="2" w:space="0"/>
              <w:bottom w:val="single" w:color="B4C3D8" w:sz="2" w:space="0"/>
            </w:tcBorders>
          </w:tcPr>
          <w:p>
            <w:pPr>
              <w:spacing w:before="220" w:line="109" w:lineRule="exact"/>
              <w:ind w:left="544"/>
              <w:rPr>
                <w:rFonts w:ascii="Microsoft JhengHei" w:hAnsi="Microsoft JhengHei" w:eastAsia="Microsoft JhengHei" w:cs="Microsoft JhengHei"/>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color w:val="000000" w:themeColor="text1"/>
                <w:spacing w:val="7"/>
                <w:position w:val="2"/>
                <w:sz w:val="19"/>
                <w:szCs w:val="19"/>
                <w:highlight w:val="none"/>
                <w14:textFill>
                  <w14:solidFill>
                    <w14:schemeClr w14:val="tx1"/>
                  </w14:solidFill>
                </w14:textFill>
              </w:rPr>
              <w:t>…</w:t>
            </w:r>
            <w:r>
              <w:rPr>
                <w:rFonts w:ascii="Microsoft JhengHei" w:hAnsi="Microsoft JhengHei" w:eastAsia="Microsoft JhengHei" w:cs="Microsoft JhengHei"/>
                <w:color w:val="000000" w:themeColor="text1"/>
                <w:spacing w:val="5"/>
                <w:position w:val="2"/>
                <w:sz w:val="19"/>
                <w:szCs w:val="19"/>
                <w:highlight w:val="none"/>
                <w14:textFill>
                  <w14:solidFill>
                    <w14:schemeClr w14:val="tx1"/>
                  </w14:solidFill>
                </w14:textFill>
              </w:rPr>
              <w:t xml:space="preserve"> …</w:t>
            </w:r>
          </w:p>
        </w:tc>
        <w:tc>
          <w:tcPr>
            <w:tcW w:w="3298"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1595"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917"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372" w:hRule="atLeast"/>
        </w:trPr>
        <w:tc>
          <w:tcPr>
            <w:tcW w:w="905" w:type="dxa"/>
            <w:tcBorders>
              <w:top w:val="single" w:color="B4C3D8" w:sz="2" w:space="0"/>
              <w:bottom w:val="single" w:color="B4C3D8" w:sz="2" w:space="0"/>
            </w:tcBorders>
          </w:tcPr>
          <w:p>
            <w:pPr>
              <w:spacing w:before="221" w:line="109" w:lineRule="exact"/>
              <w:ind w:left="276"/>
              <w:rPr>
                <w:rFonts w:ascii="Microsoft JhengHei" w:hAnsi="Microsoft JhengHei" w:eastAsia="Microsoft JhengHei" w:cs="Microsoft JhengHei"/>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color w:val="000000" w:themeColor="text1"/>
                <w:spacing w:val="7"/>
                <w:position w:val="2"/>
                <w:sz w:val="19"/>
                <w:szCs w:val="19"/>
                <w:highlight w:val="none"/>
                <w14:textFill>
                  <w14:solidFill>
                    <w14:schemeClr w14:val="tx1"/>
                  </w14:solidFill>
                </w14:textFill>
              </w:rPr>
              <w:t>…</w:t>
            </w:r>
            <w:r>
              <w:rPr>
                <w:rFonts w:ascii="Microsoft JhengHei" w:hAnsi="Microsoft JhengHei" w:eastAsia="Microsoft JhengHei" w:cs="Microsoft JhengHei"/>
                <w:color w:val="000000" w:themeColor="text1"/>
                <w:spacing w:val="5"/>
                <w:position w:val="2"/>
                <w:sz w:val="19"/>
                <w:szCs w:val="19"/>
                <w:highlight w:val="none"/>
                <w14:textFill>
                  <w14:solidFill>
                    <w14:schemeClr w14:val="tx1"/>
                  </w14:solidFill>
                </w14:textFill>
              </w:rPr>
              <w:t xml:space="preserve"> …</w:t>
            </w:r>
          </w:p>
        </w:tc>
        <w:tc>
          <w:tcPr>
            <w:tcW w:w="1583"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815"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1439"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3298"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1595"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917"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r>
    </w:tbl>
    <w:p>
      <w:pPr>
        <w:spacing w:line="431" w:lineRule="auto"/>
        <w:rPr>
          <w:color w:val="000000" w:themeColor="text1"/>
          <w:highlight w:val="none"/>
          <w14:textFill>
            <w14:solidFill>
              <w14:schemeClr w14:val="tx1"/>
            </w14:solidFill>
          </w14:textFill>
        </w:rPr>
      </w:pPr>
    </w:p>
    <w:p>
      <w:pPr>
        <w:spacing w:before="61" w:line="221" w:lineRule="auto"/>
        <w:ind w:left="9"/>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4"/>
          <w:sz w:val="19"/>
          <w:szCs w:val="19"/>
          <w:highlight w:val="none"/>
          <w14:textFill>
            <w14:solidFill>
              <w14:schemeClr w14:val="tx1"/>
            </w14:solidFill>
          </w14:textFill>
        </w:rPr>
        <w:t>说</w:t>
      </w:r>
      <w:r>
        <w:rPr>
          <w:rFonts w:ascii="宋体" w:hAnsi="宋体" w:eastAsia="宋体" w:cs="宋体"/>
          <w:color w:val="000000" w:themeColor="text1"/>
          <w:spacing w:val="-2"/>
          <w:sz w:val="19"/>
          <w:szCs w:val="19"/>
          <w:highlight w:val="none"/>
          <w14:textFill>
            <w14:solidFill>
              <w14:schemeClr w14:val="tx1"/>
            </w14:solidFill>
          </w14:textFill>
        </w:rPr>
        <w:t>明：</w:t>
      </w:r>
    </w:p>
    <w:p>
      <w:pPr>
        <w:spacing w:before="192" w:line="190" w:lineRule="auto"/>
        <w:ind w:left="7" w:right="109" w:firstLine="493"/>
        <w:rPr>
          <w:rFonts w:ascii="宋体" w:hAnsi="宋体" w:eastAsia="宋体" w:cs="宋体"/>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color w:val="000000" w:themeColor="text1"/>
          <w:spacing w:val="-4"/>
          <w:sz w:val="19"/>
          <w:szCs w:val="19"/>
          <w:highlight w:val="none"/>
          <w14:textFill>
            <w14:solidFill>
              <w14:schemeClr w14:val="tx1"/>
            </w14:solidFill>
          </w14:textFill>
        </w:rPr>
        <w:t>1 .</w:t>
      </w:r>
      <w:r>
        <w:rPr>
          <w:rFonts w:ascii="宋体" w:hAnsi="宋体" w:eastAsia="宋体" w:cs="宋体"/>
          <w:color w:val="000000" w:themeColor="text1"/>
          <w:spacing w:val="-4"/>
          <w:sz w:val="19"/>
          <w:szCs w:val="19"/>
          <w:highlight w:val="none"/>
          <w14:textFill>
            <w14:solidFill>
              <w14:schemeClr w14:val="tx1"/>
            </w14:solidFill>
          </w14:textFill>
        </w:rPr>
        <w:t>供应商应当如实</w:t>
      </w:r>
      <w:r>
        <w:rPr>
          <w:rFonts w:ascii="宋体" w:hAnsi="宋体" w:eastAsia="宋体" w:cs="宋体"/>
          <w:color w:val="000000" w:themeColor="text1"/>
          <w:spacing w:val="-2"/>
          <w:sz w:val="19"/>
          <w:szCs w:val="19"/>
          <w:highlight w:val="none"/>
          <w14:textFill>
            <w14:solidFill>
              <w14:schemeClr w14:val="tx1"/>
            </w14:solidFill>
          </w14:textFill>
        </w:rPr>
        <w:t>填写上表</w:t>
      </w:r>
      <w:r>
        <w:rPr>
          <w:rFonts w:ascii="Microsoft JhengHei" w:hAnsi="Microsoft JhengHei" w:eastAsia="Microsoft JhengHei" w:cs="Microsoft JhengHei"/>
          <w:color w:val="000000" w:themeColor="text1"/>
          <w:spacing w:val="-2"/>
          <w:sz w:val="19"/>
          <w:szCs w:val="19"/>
          <w:highlight w:val="none"/>
          <w14:textFill>
            <w14:solidFill>
              <w14:schemeClr w14:val="tx1"/>
            </w14:solidFill>
          </w14:textFill>
        </w:rPr>
        <w:t>“</w:t>
      </w:r>
      <w:r>
        <w:rPr>
          <w:rFonts w:ascii="宋体" w:hAnsi="宋体" w:eastAsia="宋体" w:cs="宋体"/>
          <w:color w:val="000000" w:themeColor="text1"/>
          <w:spacing w:val="-2"/>
          <w:sz w:val="19"/>
          <w:szCs w:val="19"/>
          <w:highlight w:val="none"/>
          <w14:textFill>
            <w14:solidFill>
              <w14:schemeClr w14:val="tx1"/>
            </w14:solidFill>
          </w14:textFill>
        </w:rPr>
        <w:t>供应商提供响应内容</w:t>
      </w:r>
      <w:r>
        <w:rPr>
          <w:rFonts w:ascii="Microsoft JhengHei" w:hAnsi="Microsoft JhengHei" w:eastAsia="Microsoft JhengHei" w:cs="Microsoft JhengHei"/>
          <w:color w:val="000000" w:themeColor="text1"/>
          <w:spacing w:val="-2"/>
          <w:sz w:val="19"/>
          <w:szCs w:val="19"/>
          <w:highlight w:val="none"/>
          <w14:textFill>
            <w14:solidFill>
              <w14:schemeClr w14:val="tx1"/>
            </w14:solidFill>
          </w14:textFill>
        </w:rPr>
        <w:t>”</w:t>
      </w:r>
      <w:r>
        <w:rPr>
          <w:rFonts w:ascii="宋体" w:hAnsi="宋体" w:eastAsia="宋体" w:cs="宋体"/>
          <w:color w:val="000000" w:themeColor="text1"/>
          <w:spacing w:val="-2"/>
          <w:sz w:val="19"/>
          <w:szCs w:val="19"/>
          <w:highlight w:val="none"/>
          <w14:textFill>
            <w14:solidFill>
              <w14:schemeClr w14:val="tx1"/>
            </w14:solidFill>
          </w14:textFill>
        </w:rPr>
        <w:t>处内容，对磋商文件提出的要求和条件作出明确响应，并逐一列明具</w:t>
      </w:r>
      <w:r>
        <w:rPr>
          <w:rFonts w:ascii="宋体" w:hAnsi="宋体" w:eastAsia="宋体" w:cs="宋体"/>
          <w:color w:val="000000" w:themeColor="text1"/>
          <w:sz w:val="19"/>
          <w:szCs w:val="19"/>
          <w:highlight w:val="none"/>
          <w14:textFill>
            <w14:solidFill>
              <w14:schemeClr w14:val="tx1"/>
            </w14:solidFill>
          </w14:textFill>
        </w:rPr>
        <w:t xml:space="preserve"> </w:t>
      </w:r>
      <w:r>
        <w:rPr>
          <w:rFonts w:ascii="宋体" w:hAnsi="宋体" w:eastAsia="宋体" w:cs="宋体"/>
          <w:color w:val="000000" w:themeColor="text1"/>
          <w:spacing w:val="2"/>
          <w:sz w:val="19"/>
          <w:szCs w:val="19"/>
          <w:highlight w:val="none"/>
          <w14:textFill>
            <w14:solidFill>
              <w14:schemeClr w14:val="tx1"/>
            </w14:solidFill>
          </w14:textFill>
        </w:rPr>
        <w:t>体响应数值或内容。只注明符合、满足等无具体内容表述的，将视为未实质性</w:t>
      </w:r>
      <w:r>
        <w:rPr>
          <w:rFonts w:ascii="宋体" w:hAnsi="宋体" w:eastAsia="宋体" w:cs="宋体"/>
          <w:color w:val="000000" w:themeColor="text1"/>
          <w:spacing w:val="1"/>
          <w:sz w:val="19"/>
          <w:szCs w:val="19"/>
          <w:highlight w:val="none"/>
          <w14:textFill>
            <w14:solidFill>
              <w14:schemeClr w14:val="tx1"/>
            </w14:solidFill>
          </w14:textFill>
        </w:rPr>
        <w:t>满足招标文件要求。</w:t>
      </w:r>
    </w:p>
    <w:p>
      <w:pPr>
        <w:spacing w:before="1" w:line="165" w:lineRule="auto"/>
        <w:ind w:left="494"/>
        <w:rPr>
          <w:rFonts w:ascii="宋体" w:hAnsi="宋体" w:eastAsia="宋体" w:cs="宋体"/>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color w:val="000000" w:themeColor="text1"/>
          <w:spacing w:val="-12"/>
          <w:sz w:val="19"/>
          <w:szCs w:val="19"/>
          <w:highlight w:val="none"/>
          <w14:textFill>
            <w14:solidFill>
              <w14:schemeClr w14:val="tx1"/>
            </w14:solidFill>
          </w14:textFill>
        </w:rPr>
        <w:t>2 .</w:t>
      </w:r>
      <w:r>
        <w:rPr>
          <w:rFonts w:ascii="Microsoft JhengHei" w:hAnsi="Microsoft JhengHei" w:eastAsia="Microsoft JhengHei" w:cs="Microsoft JhengHei"/>
          <w:color w:val="000000" w:themeColor="text1"/>
          <w:spacing w:val="-8"/>
          <w:sz w:val="19"/>
          <w:szCs w:val="19"/>
          <w:highlight w:val="none"/>
          <w14:textFill>
            <w14:solidFill>
              <w14:schemeClr w14:val="tx1"/>
            </w14:solidFill>
          </w14:textFill>
        </w:rPr>
        <w:t>“</w:t>
      </w:r>
      <w:r>
        <w:rPr>
          <w:rFonts w:ascii="宋体" w:hAnsi="宋体" w:eastAsia="宋体" w:cs="宋体"/>
          <w:color w:val="000000" w:themeColor="text1"/>
          <w:spacing w:val="-6"/>
          <w:sz w:val="19"/>
          <w:szCs w:val="19"/>
          <w:highlight w:val="none"/>
          <w14:textFill>
            <w14:solidFill>
              <w14:schemeClr w14:val="tx1"/>
            </w14:solidFill>
          </w14:textFill>
        </w:rPr>
        <w:t>偏离程度</w:t>
      </w:r>
      <w:r>
        <w:rPr>
          <w:rFonts w:ascii="Microsoft JhengHei" w:hAnsi="Microsoft JhengHei" w:eastAsia="Microsoft JhengHei" w:cs="Microsoft JhengHei"/>
          <w:color w:val="000000" w:themeColor="text1"/>
          <w:spacing w:val="-6"/>
          <w:sz w:val="19"/>
          <w:szCs w:val="19"/>
          <w:highlight w:val="none"/>
          <w14:textFill>
            <w14:solidFill>
              <w14:schemeClr w14:val="tx1"/>
            </w14:solidFill>
          </w14:textFill>
        </w:rPr>
        <w:t>”</w:t>
      </w:r>
      <w:r>
        <w:rPr>
          <w:rFonts w:ascii="宋体" w:hAnsi="宋体" w:eastAsia="宋体" w:cs="宋体"/>
          <w:color w:val="000000" w:themeColor="text1"/>
          <w:spacing w:val="-6"/>
          <w:sz w:val="19"/>
          <w:szCs w:val="19"/>
          <w:highlight w:val="none"/>
          <w14:textFill>
            <w14:solidFill>
              <w14:schemeClr w14:val="tx1"/>
            </w14:solidFill>
          </w14:textFill>
        </w:rPr>
        <w:t>处可填写满足、响应或正偏离、负偏离。</w:t>
      </w:r>
    </w:p>
    <w:p>
      <w:pPr>
        <w:spacing w:before="2" w:line="165" w:lineRule="auto"/>
        <w:ind w:left="494"/>
        <w:rPr>
          <w:rFonts w:ascii="宋体" w:hAnsi="宋体" w:eastAsia="宋体" w:cs="宋体"/>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color w:val="000000" w:themeColor="text1"/>
          <w:spacing w:val="-15"/>
          <w:sz w:val="19"/>
          <w:szCs w:val="19"/>
          <w:highlight w:val="none"/>
          <w14:textFill>
            <w14:solidFill>
              <w14:schemeClr w14:val="tx1"/>
            </w14:solidFill>
          </w14:textFill>
        </w:rPr>
        <w:t>3</w:t>
      </w:r>
      <w:r>
        <w:rPr>
          <w:rFonts w:ascii="Microsoft JhengHei" w:hAnsi="Microsoft JhengHei" w:eastAsia="Microsoft JhengHei" w:cs="Microsoft JhengHei"/>
          <w:color w:val="000000" w:themeColor="text1"/>
          <w:spacing w:val="-9"/>
          <w:sz w:val="19"/>
          <w:szCs w:val="19"/>
          <w:highlight w:val="none"/>
          <w14:textFill>
            <w14:solidFill>
              <w14:schemeClr w14:val="tx1"/>
            </w14:solidFill>
          </w14:textFill>
        </w:rPr>
        <w:t xml:space="preserve"> .“</w:t>
      </w:r>
      <w:r>
        <w:rPr>
          <w:rFonts w:ascii="宋体" w:hAnsi="宋体" w:eastAsia="宋体" w:cs="宋体"/>
          <w:color w:val="000000" w:themeColor="text1"/>
          <w:spacing w:val="-9"/>
          <w:sz w:val="19"/>
          <w:szCs w:val="19"/>
          <w:highlight w:val="none"/>
          <w14:textFill>
            <w14:solidFill>
              <w14:schemeClr w14:val="tx1"/>
            </w14:solidFill>
          </w14:textFill>
        </w:rPr>
        <w:t>备注</w:t>
      </w:r>
      <w:r>
        <w:rPr>
          <w:rFonts w:ascii="Microsoft JhengHei" w:hAnsi="Microsoft JhengHei" w:eastAsia="Microsoft JhengHei" w:cs="Microsoft JhengHei"/>
          <w:color w:val="000000" w:themeColor="text1"/>
          <w:spacing w:val="-9"/>
          <w:sz w:val="19"/>
          <w:szCs w:val="19"/>
          <w:highlight w:val="none"/>
          <w14:textFill>
            <w14:solidFill>
              <w14:schemeClr w14:val="tx1"/>
            </w14:solidFill>
          </w14:textFill>
        </w:rPr>
        <w:t>”</w:t>
      </w:r>
      <w:r>
        <w:rPr>
          <w:rFonts w:ascii="宋体" w:hAnsi="宋体" w:eastAsia="宋体" w:cs="宋体"/>
          <w:color w:val="000000" w:themeColor="text1"/>
          <w:spacing w:val="-9"/>
          <w:sz w:val="19"/>
          <w:szCs w:val="19"/>
          <w:highlight w:val="none"/>
          <w14:textFill>
            <w14:solidFill>
              <w14:schemeClr w14:val="tx1"/>
            </w14:solidFill>
          </w14:textFill>
        </w:rPr>
        <w:t>处可填写偏离情况的具体说明。</w:t>
      </w:r>
    </w:p>
    <w:p>
      <w:pPr>
        <w:spacing w:line="188" w:lineRule="auto"/>
        <w:ind w:left="489"/>
        <w:rPr>
          <w:rFonts w:ascii="宋体" w:hAnsi="宋体" w:eastAsia="宋体" w:cs="宋体"/>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color w:val="000000" w:themeColor="text1"/>
          <w:spacing w:val="-7"/>
          <w:sz w:val="19"/>
          <w:szCs w:val="19"/>
          <w:highlight w:val="none"/>
          <w14:textFill>
            <w14:solidFill>
              <w14:schemeClr w14:val="tx1"/>
            </w14:solidFill>
          </w14:textFill>
        </w:rPr>
        <w:t xml:space="preserve">4 . </w:t>
      </w:r>
      <w:r>
        <w:rPr>
          <w:rFonts w:ascii="宋体" w:hAnsi="宋体" w:eastAsia="宋体" w:cs="宋体"/>
          <w:color w:val="000000" w:themeColor="text1"/>
          <w:spacing w:val="-7"/>
          <w:sz w:val="19"/>
          <w:szCs w:val="19"/>
          <w:highlight w:val="none"/>
          <w14:textFill>
            <w14:solidFill>
              <w14:schemeClr w14:val="tx1"/>
            </w14:solidFill>
          </w14:textFill>
        </w:rPr>
        <w:t>上表中</w:t>
      </w:r>
      <w:r>
        <w:rPr>
          <w:rFonts w:ascii="Microsoft JhengHei" w:hAnsi="Microsoft JhengHei" w:eastAsia="Microsoft JhengHei" w:cs="Microsoft JhengHei"/>
          <w:color w:val="000000" w:themeColor="text1"/>
          <w:spacing w:val="-7"/>
          <w:sz w:val="19"/>
          <w:szCs w:val="19"/>
          <w:highlight w:val="none"/>
          <w14:textFill>
            <w14:solidFill>
              <w14:schemeClr w14:val="tx1"/>
            </w14:solidFill>
          </w14:textFill>
        </w:rPr>
        <w:t>“</w:t>
      </w:r>
      <w:r>
        <w:rPr>
          <w:rFonts w:ascii="宋体" w:hAnsi="宋体" w:eastAsia="宋体" w:cs="宋体"/>
          <w:color w:val="000000" w:themeColor="text1"/>
          <w:spacing w:val="-7"/>
          <w:sz w:val="19"/>
          <w:szCs w:val="19"/>
          <w:highlight w:val="none"/>
          <w14:textFill>
            <w14:solidFill>
              <w14:schemeClr w14:val="tx1"/>
            </w14:solidFill>
          </w14:textFill>
        </w:rPr>
        <w:t>招标技术要求</w:t>
      </w:r>
      <w:r>
        <w:rPr>
          <w:rFonts w:ascii="Microsoft JhengHei" w:hAnsi="Microsoft JhengHei" w:eastAsia="Microsoft JhengHei" w:cs="Microsoft JhengHei"/>
          <w:color w:val="000000" w:themeColor="text1"/>
          <w:spacing w:val="-7"/>
          <w:sz w:val="19"/>
          <w:szCs w:val="19"/>
          <w:highlight w:val="none"/>
          <w14:textFill>
            <w14:solidFill>
              <w14:schemeClr w14:val="tx1"/>
            </w14:solidFill>
          </w14:textFill>
        </w:rPr>
        <w:t>”</w:t>
      </w:r>
      <w:r>
        <w:rPr>
          <w:rFonts w:ascii="宋体" w:hAnsi="宋体" w:eastAsia="宋体" w:cs="宋体"/>
          <w:color w:val="000000" w:themeColor="text1"/>
          <w:spacing w:val="-7"/>
          <w:sz w:val="19"/>
          <w:szCs w:val="19"/>
          <w:highlight w:val="none"/>
          <w14:textFill>
            <w14:solidFill>
              <w14:schemeClr w14:val="tx1"/>
            </w14:solidFill>
          </w14:textFill>
        </w:rPr>
        <w:t>应详细填写招标要求</w:t>
      </w:r>
      <w:r>
        <w:rPr>
          <w:rFonts w:ascii="宋体" w:hAnsi="宋体" w:eastAsia="宋体" w:cs="宋体"/>
          <w:color w:val="000000" w:themeColor="text1"/>
          <w:spacing w:val="-3"/>
          <w:sz w:val="19"/>
          <w:szCs w:val="19"/>
          <w:highlight w:val="none"/>
          <w14:textFill>
            <w14:solidFill>
              <w14:schemeClr w14:val="tx1"/>
            </w14:solidFill>
          </w14:textFill>
        </w:rPr>
        <w:t>。</w:t>
      </w:r>
    </w:p>
    <w:p>
      <w:pPr>
        <w:rPr>
          <w:color w:val="000000" w:themeColor="text1"/>
          <w:highlight w:val="none"/>
          <w14:textFill>
            <w14:solidFill>
              <w14:schemeClr w14:val="tx1"/>
            </w14:solidFill>
          </w14:textFill>
        </w:rPr>
        <w:sectPr>
          <w:footerReference r:id="rId39" w:type="default"/>
          <w:pgSz w:w="11900" w:h="16840"/>
          <w:pgMar w:top="966" w:right="671" w:bottom="276" w:left="666" w:header="0" w:footer="0" w:gutter="0"/>
          <w:cols w:space="720" w:num="1"/>
        </w:sectPr>
      </w:pPr>
    </w:p>
    <w:p>
      <w:pPr>
        <w:spacing w:before="38" w:line="221" w:lineRule="auto"/>
        <w:ind w:left="1"/>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7"/>
          <w:sz w:val="19"/>
          <w:szCs w:val="19"/>
          <w:highlight w:val="none"/>
          <w14:textFill>
            <w14:solidFill>
              <w14:schemeClr w14:val="tx1"/>
            </w14:solidFill>
          </w14:textFill>
        </w:rPr>
        <w:t>格式二十：</w:t>
      </w:r>
    </w:p>
    <w:p>
      <w:pPr>
        <w:spacing w:before="192" w:line="222" w:lineRule="auto"/>
        <w:ind w:left="4367"/>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4"/>
          <w:sz w:val="19"/>
          <w:szCs w:val="19"/>
          <w:highlight w:val="none"/>
          <w14:textFill>
            <w14:solidFill>
              <w14:schemeClr w14:val="tx1"/>
            </w14:solidFill>
          </w14:textFill>
        </w:rPr>
        <w:t>项</w:t>
      </w:r>
      <w:r>
        <w:rPr>
          <w:rFonts w:ascii="宋体" w:hAnsi="宋体" w:eastAsia="宋体" w:cs="宋体"/>
          <w:color w:val="000000" w:themeColor="text1"/>
          <w:spacing w:val="11"/>
          <w:sz w:val="19"/>
          <w:szCs w:val="19"/>
          <w:highlight w:val="none"/>
          <w14:textFill>
            <w14:solidFill>
              <w14:schemeClr w14:val="tx1"/>
            </w14:solidFill>
          </w14:textFill>
        </w:rPr>
        <w:t>目组成人员一览表</w:t>
      </w:r>
    </w:p>
    <w:p>
      <w:pPr>
        <w:spacing w:line="176" w:lineRule="exact"/>
        <w:rPr>
          <w:color w:val="000000" w:themeColor="text1"/>
          <w:highlight w:val="none"/>
          <w14:textFill>
            <w14:solidFill>
              <w14:schemeClr w14:val="tx1"/>
            </w14:solidFill>
          </w14:textFill>
        </w:rPr>
      </w:pPr>
    </w:p>
    <w:tbl>
      <w:tblPr>
        <w:tblStyle w:val="10"/>
        <w:tblW w:w="10552" w:type="dxa"/>
        <w:tblInd w:w="5" w:type="dxa"/>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Layout w:type="fixed"/>
        <w:tblCellMar>
          <w:top w:w="0" w:type="dxa"/>
          <w:left w:w="0" w:type="dxa"/>
          <w:bottom w:w="0" w:type="dxa"/>
          <w:right w:w="0" w:type="dxa"/>
        </w:tblCellMar>
      </w:tblPr>
      <w:tblGrid>
        <w:gridCol w:w="1001"/>
        <w:gridCol w:w="899"/>
        <w:gridCol w:w="2243"/>
        <w:gridCol w:w="995"/>
        <w:gridCol w:w="2338"/>
        <w:gridCol w:w="1535"/>
        <w:gridCol w:w="1541"/>
      </w:tblGrid>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372" w:hRule="atLeast"/>
        </w:trPr>
        <w:tc>
          <w:tcPr>
            <w:tcW w:w="1001" w:type="dxa"/>
            <w:tcBorders>
              <w:top w:val="single" w:color="B4C3D8" w:sz="2" w:space="0"/>
              <w:bottom w:val="single" w:color="B4C3D8" w:sz="2" w:space="0"/>
            </w:tcBorders>
            <w:shd w:val="clear" w:color="auto" w:fill="EEEEEE"/>
          </w:tcPr>
          <w:p>
            <w:pPr>
              <w:spacing w:before="81" w:line="223" w:lineRule="auto"/>
              <w:ind w:left="182"/>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4"/>
                <w:sz w:val="19"/>
                <w:szCs w:val="19"/>
                <w:highlight w:val="none"/>
                <w14:textFill>
                  <w14:solidFill>
                    <w14:schemeClr w14:val="tx1"/>
                  </w14:solidFill>
                </w14:textFill>
              </w:rPr>
              <w:t>序</w:t>
            </w:r>
            <w:r>
              <w:rPr>
                <w:rFonts w:ascii="宋体" w:hAnsi="宋体" w:eastAsia="宋体" w:cs="宋体"/>
                <w:color w:val="000000" w:themeColor="text1"/>
                <w:spacing w:val="3"/>
                <w:sz w:val="19"/>
                <w:szCs w:val="19"/>
                <w:highlight w:val="none"/>
                <w14:textFill>
                  <w14:solidFill>
                    <w14:schemeClr w14:val="tx1"/>
                  </w14:solidFill>
                </w14:textFill>
              </w:rPr>
              <w:t>号</w:t>
            </w:r>
          </w:p>
        </w:tc>
        <w:tc>
          <w:tcPr>
            <w:tcW w:w="899" w:type="dxa"/>
            <w:tcBorders>
              <w:top w:val="single" w:color="B4C3D8" w:sz="2" w:space="0"/>
              <w:bottom w:val="single" w:color="B4C3D8" w:sz="2" w:space="0"/>
            </w:tcBorders>
            <w:shd w:val="clear" w:color="auto" w:fill="EEEEEE"/>
          </w:tcPr>
          <w:p>
            <w:pPr>
              <w:spacing w:before="82" w:line="221" w:lineRule="auto"/>
              <w:ind w:left="166"/>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4"/>
                <w:sz w:val="19"/>
                <w:szCs w:val="19"/>
                <w:highlight w:val="none"/>
                <w14:textFill>
                  <w14:solidFill>
                    <w14:schemeClr w14:val="tx1"/>
                  </w14:solidFill>
                </w14:textFill>
              </w:rPr>
              <w:t>姓</w:t>
            </w:r>
            <w:r>
              <w:rPr>
                <w:rFonts w:ascii="宋体" w:hAnsi="宋体" w:eastAsia="宋体" w:cs="宋体"/>
                <w:color w:val="000000" w:themeColor="text1"/>
                <w:spacing w:val="3"/>
                <w:sz w:val="19"/>
                <w:szCs w:val="19"/>
                <w:highlight w:val="none"/>
                <w14:textFill>
                  <w14:solidFill>
                    <w14:schemeClr w14:val="tx1"/>
                  </w14:solidFill>
                </w14:textFill>
              </w:rPr>
              <w:t>名</w:t>
            </w:r>
          </w:p>
        </w:tc>
        <w:tc>
          <w:tcPr>
            <w:tcW w:w="2243" w:type="dxa"/>
            <w:tcBorders>
              <w:top w:val="single" w:color="B4C3D8" w:sz="2" w:space="0"/>
              <w:bottom w:val="single" w:color="B4C3D8" w:sz="2" w:space="0"/>
            </w:tcBorders>
            <w:shd w:val="clear" w:color="auto" w:fill="EEEEEE"/>
          </w:tcPr>
          <w:p>
            <w:pPr>
              <w:spacing w:before="81" w:line="221" w:lineRule="auto"/>
              <w:ind w:left="474"/>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1"/>
                <w:sz w:val="19"/>
                <w:szCs w:val="19"/>
                <w:highlight w:val="none"/>
                <w14:textFill>
                  <w14:solidFill>
                    <w14:schemeClr w14:val="tx1"/>
                  </w14:solidFill>
                </w14:textFill>
              </w:rPr>
              <w:t>本项目拟任职</w:t>
            </w:r>
            <w:r>
              <w:rPr>
                <w:rFonts w:ascii="宋体" w:hAnsi="宋体" w:eastAsia="宋体" w:cs="宋体"/>
                <w:color w:val="000000" w:themeColor="text1"/>
                <w:spacing w:val="10"/>
                <w:sz w:val="19"/>
                <w:szCs w:val="19"/>
                <w:highlight w:val="none"/>
                <w14:textFill>
                  <w14:solidFill>
                    <w14:schemeClr w14:val="tx1"/>
                  </w14:solidFill>
                </w14:textFill>
              </w:rPr>
              <w:t>务</w:t>
            </w:r>
          </w:p>
        </w:tc>
        <w:tc>
          <w:tcPr>
            <w:tcW w:w="995" w:type="dxa"/>
            <w:tcBorders>
              <w:top w:val="single" w:color="B4C3D8" w:sz="2" w:space="0"/>
              <w:bottom w:val="single" w:color="B4C3D8" w:sz="2" w:space="0"/>
            </w:tcBorders>
            <w:shd w:val="clear" w:color="auto" w:fill="EEEEEE"/>
          </w:tcPr>
          <w:p>
            <w:pPr>
              <w:spacing w:before="81" w:line="223" w:lineRule="auto"/>
              <w:ind w:left="185"/>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学</w:t>
            </w:r>
            <w:r>
              <w:rPr>
                <w:rFonts w:ascii="宋体" w:hAnsi="宋体" w:eastAsia="宋体" w:cs="宋体"/>
                <w:color w:val="000000" w:themeColor="text1"/>
                <w:spacing w:val="1"/>
                <w:sz w:val="19"/>
                <w:szCs w:val="19"/>
                <w:highlight w:val="none"/>
                <w14:textFill>
                  <w14:solidFill>
                    <w14:schemeClr w14:val="tx1"/>
                  </w14:solidFill>
                </w14:textFill>
              </w:rPr>
              <w:t>历</w:t>
            </w:r>
          </w:p>
        </w:tc>
        <w:tc>
          <w:tcPr>
            <w:tcW w:w="2338" w:type="dxa"/>
            <w:tcBorders>
              <w:top w:val="single" w:color="B4C3D8" w:sz="2" w:space="0"/>
              <w:bottom w:val="single" w:color="B4C3D8" w:sz="2" w:space="0"/>
            </w:tcBorders>
            <w:shd w:val="clear" w:color="auto" w:fill="EEEEEE"/>
          </w:tcPr>
          <w:p>
            <w:pPr>
              <w:spacing w:before="82" w:line="221" w:lineRule="auto"/>
              <w:ind w:left="345"/>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1"/>
                <w:sz w:val="19"/>
                <w:szCs w:val="19"/>
                <w:highlight w:val="none"/>
                <w14:textFill>
                  <w14:solidFill>
                    <w14:schemeClr w14:val="tx1"/>
                  </w14:solidFill>
                </w14:textFill>
              </w:rPr>
              <w:t>职称或执业资</w:t>
            </w:r>
            <w:r>
              <w:rPr>
                <w:rFonts w:ascii="宋体" w:hAnsi="宋体" w:eastAsia="宋体" w:cs="宋体"/>
                <w:color w:val="000000" w:themeColor="text1"/>
                <w:spacing w:val="10"/>
                <w:sz w:val="19"/>
                <w:szCs w:val="19"/>
                <w:highlight w:val="none"/>
                <w14:textFill>
                  <w14:solidFill>
                    <w14:schemeClr w14:val="tx1"/>
                  </w14:solidFill>
                </w14:textFill>
              </w:rPr>
              <w:t>格</w:t>
            </w:r>
          </w:p>
        </w:tc>
        <w:tc>
          <w:tcPr>
            <w:tcW w:w="1535" w:type="dxa"/>
            <w:tcBorders>
              <w:top w:val="single" w:color="B4C3D8" w:sz="2" w:space="0"/>
              <w:bottom w:val="single" w:color="B4C3D8" w:sz="2" w:space="0"/>
            </w:tcBorders>
            <w:shd w:val="clear" w:color="auto" w:fill="EEEEEE"/>
          </w:tcPr>
          <w:p>
            <w:pPr>
              <w:spacing w:before="82" w:line="221" w:lineRule="auto"/>
              <w:ind w:left="256"/>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9"/>
                <w:sz w:val="19"/>
                <w:szCs w:val="19"/>
                <w:highlight w:val="none"/>
                <w14:textFill>
                  <w14:solidFill>
                    <w14:schemeClr w14:val="tx1"/>
                  </w14:solidFill>
                </w14:textFill>
              </w:rPr>
              <w:t>身</w:t>
            </w:r>
            <w:r>
              <w:rPr>
                <w:rFonts w:ascii="宋体" w:hAnsi="宋体" w:eastAsia="宋体" w:cs="宋体"/>
                <w:color w:val="000000" w:themeColor="text1"/>
                <w:spacing w:val="7"/>
                <w:sz w:val="19"/>
                <w:szCs w:val="19"/>
                <w:highlight w:val="none"/>
                <w14:textFill>
                  <w14:solidFill>
                    <w14:schemeClr w14:val="tx1"/>
                  </w14:solidFill>
                </w14:textFill>
              </w:rPr>
              <w:t>份证号</w:t>
            </w:r>
          </w:p>
        </w:tc>
        <w:tc>
          <w:tcPr>
            <w:tcW w:w="1541" w:type="dxa"/>
            <w:tcBorders>
              <w:top w:val="single" w:color="B4C3D8" w:sz="2" w:space="0"/>
              <w:bottom w:val="single" w:color="B4C3D8" w:sz="2" w:space="0"/>
            </w:tcBorders>
            <w:shd w:val="clear" w:color="auto" w:fill="EEEEEE"/>
          </w:tcPr>
          <w:p>
            <w:pPr>
              <w:spacing w:before="82" w:line="223" w:lineRule="auto"/>
              <w:ind w:left="253"/>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0"/>
                <w:sz w:val="19"/>
                <w:szCs w:val="19"/>
                <w:highlight w:val="none"/>
                <w14:textFill>
                  <w14:solidFill>
                    <w14:schemeClr w14:val="tx1"/>
                  </w14:solidFill>
                </w14:textFill>
              </w:rPr>
              <w:t>联</w:t>
            </w:r>
            <w:r>
              <w:rPr>
                <w:rFonts w:ascii="宋体" w:hAnsi="宋体" w:eastAsia="宋体" w:cs="宋体"/>
                <w:color w:val="000000" w:themeColor="text1"/>
                <w:spacing w:val="8"/>
                <w:sz w:val="19"/>
                <w:szCs w:val="19"/>
                <w:highlight w:val="none"/>
                <w14:textFill>
                  <w14:solidFill>
                    <w14:schemeClr w14:val="tx1"/>
                  </w14:solidFill>
                </w14:textFill>
              </w:rPr>
              <w:t>系电话</w:t>
            </w: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366" w:hRule="atLeast"/>
        </w:trPr>
        <w:tc>
          <w:tcPr>
            <w:tcW w:w="1001" w:type="dxa"/>
            <w:tcBorders>
              <w:top w:val="single" w:color="B4C3D8" w:sz="2" w:space="0"/>
              <w:bottom w:val="single" w:color="B4C3D8" w:sz="2" w:space="0"/>
            </w:tcBorders>
          </w:tcPr>
          <w:p>
            <w:pPr>
              <w:spacing w:before="99" w:line="167" w:lineRule="auto"/>
              <w:ind w:left="449"/>
              <w:rPr>
                <w:rFonts w:ascii="Microsoft JhengHei" w:hAnsi="Microsoft JhengHei" w:eastAsia="Microsoft JhengHei" w:cs="Microsoft JhengHei"/>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b/>
                <w:bCs/>
                <w:color w:val="000000" w:themeColor="text1"/>
                <w:sz w:val="19"/>
                <w:szCs w:val="19"/>
                <w:highlight w:val="none"/>
                <w14:textFill>
                  <w14:solidFill>
                    <w14:schemeClr w14:val="tx1"/>
                  </w14:solidFill>
                </w14:textFill>
              </w:rPr>
              <w:t>1</w:t>
            </w:r>
          </w:p>
        </w:tc>
        <w:tc>
          <w:tcPr>
            <w:tcW w:w="899"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2243"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995"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2338"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1535"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1541"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366" w:hRule="atLeast"/>
        </w:trPr>
        <w:tc>
          <w:tcPr>
            <w:tcW w:w="1001" w:type="dxa"/>
            <w:tcBorders>
              <w:top w:val="single" w:color="B4C3D8" w:sz="2" w:space="0"/>
              <w:bottom w:val="single" w:color="B4C3D8" w:sz="2" w:space="0"/>
            </w:tcBorders>
          </w:tcPr>
          <w:p>
            <w:pPr>
              <w:spacing w:before="98" w:line="169" w:lineRule="auto"/>
              <w:ind w:left="443"/>
              <w:rPr>
                <w:rFonts w:ascii="Microsoft JhengHei" w:hAnsi="Microsoft JhengHei" w:eastAsia="Microsoft JhengHei" w:cs="Microsoft JhengHei"/>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b/>
                <w:bCs/>
                <w:color w:val="000000" w:themeColor="text1"/>
                <w:spacing w:val="4"/>
                <w:sz w:val="19"/>
                <w:szCs w:val="19"/>
                <w:highlight w:val="none"/>
                <w14:textFill>
                  <w14:solidFill>
                    <w14:schemeClr w14:val="tx1"/>
                  </w14:solidFill>
                </w14:textFill>
              </w:rPr>
              <w:t>2</w:t>
            </w:r>
          </w:p>
        </w:tc>
        <w:tc>
          <w:tcPr>
            <w:tcW w:w="899"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2243"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995"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2338"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1535"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1541"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366" w:hRule="atLeast"/>
        </w:trPr>
        <w:tc>
          <w:tcPr>
            <w:tcW w:w="1001" w:type="dxa"/>
            <w:tcBorders>
              <w:top w:val="single" w:color="B4C3D8" w:sz="2" w:space="0"/>
              <w:bottom w:val="single" w:color="B4C3D8" w:sz="2" w:space="0"/>
            </w:tcBorders>
          </w:tcPr>
          <w:p>
            <w:pPr>
              <w:spacing w:before="99" w:line="169" w:lineRule="auto"/>
              <w:ind w:left="440"/>
              <w:rPr>
                <w:rFonts w:ascii="Microsoft JhengHei" w:hAnsi="Microsoft JhengHei" w:eastAsia="Microsoft JhengHei" w:cs="Microsoft JhengHei"/>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b/>
                <w:bCs/>
                <w:color w:val="000000" w:themeColor="text1"/>
                <w:spacing w:val="6"/>
                <w:sz w:val="19"/>
                <w:szCs w:val="19"/>
                <w:highlight w:val="none"/>
                <w14:textFill>
                  <w14:solidFill>
                    <w14:schemeClr w14:val="tx1"/>
                  </w14:solidFill>
                </w14:textFill>
              </w:rPr>
              <w:t>3</w:t>
            </w:r>
          </w:p>
        </w:tc>
        <w:tc>
          <w:tcPr>
            <w:tcW w:w="899"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2243"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995"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2338"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1535"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1541"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PrEx>
        <w:trPr>
          <w:trHeight w:val="372" w:hRule="atLeast"/>
        </w:trPr>
        <w:tc>
          <w:tcPr>
            <w:tcW w:w="1001" w:type="dxa"/>
            <w:tcBorders>
              <w:top w:val="single" w:color="B4C3D8" w:sz="2" w:space="0"/>
              <w:bottom w:val="single" w:color="B4C3D8" w:sz="2" w:space="0"/>
            </w:tcBorders>
          </w:tcPr>
          <w:p>
            <w:pPr>
              <w:spacing w:before="208" w:line="121" w:lineRule="exact"/>
              <w:ind w:left="353"/>
              <w:rPr>
                <w:rFonts w:ascii="Microsoft JhengHei" w:hAnsi="Microsoft JhengHei" w:eastAsia="Microsoft JhengHei" w:cs="Microsoft JhengHei"/>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b/>
                <w:bCs/>
                <w:color w:val="000000" w:themeColor="text1"/>
                <w:spacing w:val="-3"/>
                <w:position w:val="3"/>
                <w:sz w:val="19"/>
                <w:szCs w:val="19"/>
                <w:highlight w:val="none"/>
                <w14:textFill>
                  <w14:solidFill>
                    <w14:schemeClr w14:val="tx1"/>
                  </w14:solidFill>
                </w14:textFill>
              </w:rPr>
              <w:t>…</w:t>
            </w:r>
            <w:r>
              <w:rPr>
                <w:rFonts w:ascii="Microsoft JhengHei" w:hAnsi="Microsoft JhengHei" w:eastAsia="Microsoft JhengHei" w:cs="Microsoft JhengHei"/>
                <w:color w:val="000000" w:themeColor="text1"/>
                <w:spacing w:val="-2"/>
                <w:position w:val="3"/>
                <w:sz w:val="19"/>
                <w:szCs w:val="19"/>
                <w:highlight w:val="none"/>
                <w14:textFill>
                  <w14:solidFill>
                    <w14:schemeClr w14:val="tx1"/>
                  </w14:solidFill>
                </w14:textFill>
              </w:rPr>
              <w:t xml:space="preserve"> </w:t>
            </w:r>
            <w:r>
              <w:rPr>
                <w:rFonts w:ascii="Microsoft JhengHei" w:hAnsi="Microsoft JhengHei" w:eastAsia="Microsoft JhengHei" w:cs="Microsoft JhengHei"/>
                <w:b/>
                <w:bCs/>
                <w:color w:val="000000" w:themeColor="text1"/>
                <w:spacing w:val="-2"/>
                <w:position w:val="3"/>
                <w:sz w:val="19"/>
                <w:szCs w:val="19"/>
                <w:highlight w:val="none"/>
                <w14:textFill>
                  <w14:solidFill>
                    <w14:schemeClr w14:val="tx1"/>
                  </w14:solidFill>
                </w14:textFill>
              </w:rPr>
              <w:t>…</w:t>
            </w:r>
          </w:p>
        </w:tc>
        <w:tc>
          <w:tcPr>
            <w:tcW w:w="899"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2243"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995"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2338"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1535"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1541"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r>
    </w:tbl>
    <w:p>
      <w:pPr>
        <w:spacing w:before="206" w:line="221" w:lineRule="auto"/>
        <w:ind w:left="3"/>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4"/>
          <w:sz w:val="19"/>
          <w:szCs w:val="19"/>
          <w:highlight w:val="none"/>
          <w14:textFill>
            <w14:solidFill>
              <w14:schemeClr w14:val="tx1"/>
            </w14:solidFill>
          </w14:textFill>
        </w:rPr>
        <w:t>按</w:t>
      </w:r>
      <w:r>
        <w:rPr>
          <w:rFonts w:ascii="宋体" w:hAnsi="宋体" w:eastAsia="宋体" w:cs="宋体"/>
          <w:color w:val="000000" w:themeColor="text1"/>
          <w:spacing w:val="12"/>
          <w:sz w:val="19"/>
          <w:szCs w:val="19"/>
          <w:highlight w:val="none"/>
          <w14:textFill>
            <w14:solidFill>
              <w14:schemeClr w14:val="tx1"/>
            </w14:solidFill>
          </w14:textFill>
        </w:rPr>
        <w:t>磋商文件要求在本表后附相关人员证书。</w:t>
      </w:r>
    </w:p>
    <w:p>
      <w:pPr>
        <w:spacing w:line="356" w:lineRule="auto"/>
        <w:rPr>
          <w:color w:val="000000" w:themeColor="text1"/>
          <w:highlight w:val="none"/>
          <w14:textFill>
            <w14:solidFill>
              <w14:schemeClr w14:val="tx1"/>
            </w14:solidFill>
          </w14:textFill>
        </w:rPr>
      </w:pPr>
    </w:p>
    <w:p>
      <w:pPr>
        <w:spacing w:before="62" w:line="222" w:lineRule="auto"/>
        <w:ind w:left="7"/>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4"/>
          <w:sz w:val="19"/>
          <w:szCs w:val="19"/>
          <w:highlight w:val="none"/>
          <w14:textFill>
            <w14:solidFill>
              <w14:schemeClr w14:val="tx1"/>
            </w14:solidFill>
          </w14:textFill>
        </w:rPr>
        <w:t>注</w:t>
      </w:r>
      <w:r>
        <w:rPr>
          <w:rFonts w:ascii="宋体" w:hAnsi="宋体" w:eastAsia="宋体" w:cs="宋体"/>
          <w:color w:val="000000" w:themeColor="text1"/>
          <w:spacing w:val="-3"/>
          <w:sz w:val="19"/>
          <w:szCs w:val="19"/>
          <w:highlight w:val="none"/>
          <w14:textFill>
            <w14:solidFill>
              <w14:schemeClr w14:val="tx1"/>
            </w14:solidFill>
          </w14:textFill>
        </w:rPr>
        <w:t>：</w:t>
      </w:r>
    </w:p>
    <w:p>
      <w:pPr>
        <w:spacing w:before="1" w:line="187" w:lineRule="auto"/>
        <w:ind w:left="501"/>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1.</w:t>
      </w:r>
      <w:r>
        <w:rPr>
          <w:rFonts w:ascii="宋体" w:hAnsi="宋体" w:eastAsia="宋体" w:cs="宋体"/>
          <w:color w:val="000000" w:themeColor="text1"/>
          <w:spacing w:val="2"/>
          <w:sz w:val="19"/>
          <w:szCs w:val="19"/>
          <w:highlight w:val="none"/>
          <w14:textFill>
            <w14:solidFill>
              <w14:schemeClr w14:val="tx1"/>
            </w14:solidFill>
          </w14:textFill>
        </w:rPr>
        <w:t>本项目拟任职务处应包</w:t>
      </w:r>
      <w:r>
        <w:rPr>
          <w:rFonts w:ascii="宋体" w:hAnsi="宋体" w:eastAsia="宋体" w:cs="宋体"/>
          <w:color w:val="000000" w:themeColor="text1"/>
          <w:spacing w:val="1"/>
          <w:sz w:val="19"/>
          <w:szCs w:val="19"/>
          <w:highlight w:val="none"/>
          <w14:textFill>
            <w14:solidFill>
              <w14:schemeClr w14:val="tx1"/>
            </w14:solidFill>
          </w14:textFill>
        </w:rPr>
        <w:t>括：项目负责人、项目联系人、项目服务人员或技术人员等。</w:t>
      </w:r>
    </w:p>
    <w:p>
      <w:pPr>
        <w:spacing w:before="1" w:line="209" w:lineRule="auto"/>
        <w:ind w:left="494"/>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2"/>
          <w:sz w:val="19"/>
          <w:szCs w:val="19"/>
          <w:highlight w:val="none"/>
          <w14:textFill>
            <w14:solidFill>
              <w14:schemeClr w14:val="tx1"/>
            </w14:solidFill>
          </w14:textFill>
        </w:rPr>
        <w:t>2.</w:t>
      </w:r>
      <w:r>
        <w:rPr>
          <w:rFonts w:ascii="宋体" w:hAnsi="宋体" w:eastAsia="宋体" w:cs="宋体"/>
          <w:color w:val="000000" w:themeColor="text1"/>
          <w:spacing w:val="2"/>
          <w:sz w:val="19"/>
          <w:szCs w:val="19"/>
          <w:highlight w:val="none"/>
          <w14:textFill>
            <w14:solidFill>
              <w14:schemeClr w14:val="tx1"/>
            </w14:solidFill>
          </w14:textFill>
        </w:rPr>
        <w:t>如供应商</w:t>
      </w:r>
      <w:r>
        <w:rPr>
          <w:rFonts w:ascii="宋体" w:hAnsi="宋体" w:eastAsia="宋体" w:cs="宋体"/>
          <w:color w:val="000000" w:themeColor="text1"/>
          <w:spacing w:val="1"/>
          <w:sz w:val="19"/>
          <w:szCs w:val="19"/>
          <w:highlight w:val="none"/>
          <w14:textFill>
            <w14:solidFill>
              <w14:schemeClr w14:val="tx1"/>
            </w14:solidFill>
          </w14:textFill>
        </w:rPr>
        <w:t>中标，须按本表承诺人员操作，不得随意更换。</w:t>
      </w:r>
    </w:p>
    <w:p>
      <w:pPr>
        <w:rPr>
          <w:color w:val="000000" w:themeColor="text1"/>
          <w:highlight w:val="none"/>
          <w14:textFill>
            <w14:solidFill>
              <w14:schemeClr w14:val="tx1"/>
            </w14:solidFill>
          </w14:textFill>
        </w:rPr>
        <w:sectPr>
          <w:footerReference r:id="rId40" w:type="default"/>
          <w:pgSz w:w="11900" w:h="16840"/>
          <w:pgMar w:top="966" w:right="671" w:bottom="276" w:left="666" w:header="0" w:footer="0" w:gutter="0"/>
          <w:cols w:space="720" w:num="1"/>
        </w:sectPr>
      </w:pPr>
    </w:p>
    <w:p>
      <w:pPr>
        <w:spacing w:before="38" w:line="221" w:lineRule="auto"/>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9"/>
          <w:sz w:val="19"/>
          <w:szCs w:val="19"/>
          <w:highlight w:val="none"/>
          <w14:textFill>
            <w14:solidFill>
              <w14:schemeClr w14:val="tx1"/>
            </w14:solidFill>
          </w14:textFill>
        </w:rPr>
        <w:t>格</w:t>
      </w:r>
      <w:r>
        <w:rPr>
          <w:rFonts w:ascii="宋体" w:hAnsi="宋体" w:eastAsia="宋体" w:cs="宋体"/>
          <w:color w:val="000000" w:themeColor="text1"/>
          <w:spacing w:val="8"/>
          <w:sz w:val="19"/>
          <w:szCs w:val="19"/>
          <w:highlight w:val="none"/>
          <w14:textFill>
            <w14:solidFill>
              <w14:schemeClr w14:val="tx1"/>
            </w14:solidFill>
          </w14:textFill>
        </w:rPr>
        <w:t>式二十一：</w:t>
      </w:r>
    </w:p>
    <w:p>
      <w:pPr>
        <w:spacing w:before="192" w:line="222" w:lineRule="auto"/>
        <w:ind w:left="9"/>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项目实施方案、质量保证及售后</w:t>
      </w:r>
      <w:r>
        <w:rPr>
          <w:rFonts w:ascii="宋体" w:hAnsi="宋体" w:eastAsia="宋体" w:cs="宋体"/>
          <w:color w:val="000000" w:themeColor="text1"/>
          <w:spacing w:val="1"/>
          <w:sz w:val="19"/>
          <w:szCs w:val="19"/>
          <w:highlight w:val="none"/>
          <w14:textFill>
            <w14:solidFill>
              <w14:schemeClr w14:val="tx1"/>
            </w14:solidFill>
          </w14:textFill>
        </w:rPr>
        <w:t>服务承诺等内容和格式自拟。</w:t>
      </w:r>
    </w:p>
    <w:p>
      <w:pPr>
        <w:rPr>
          <w:color w:val="000000" w:themeColor="text1"/>
          <w:highlight w:val="none"/>
          <w14:textFill>
            <w14:solidFill>
              <w14:schemeClr w14:val="tx1"/>
            </w14:solidFill>
          </w14:textFill>
        </w:rPr>
        <w:sectPr>
          <w:footerReference r:id="rId41" w:type="default"/>
          <w:pgSz w:w="11900" w:h="16840"/>
          <w:pgMar w:top="966" w:right="1785" w:bottom="276" w:left="667" w:header="0" w:footer="0" w:gutter="0"/>
          <w:cols w:space="720" w:num="1"/>
        </w:sectPr>
      </w:pPr>
    </w:p>
    <w:p>
      <w:pPr>
        <w:spacing w:before="38" w:line="221" w:lineRule="auto"/>
        <w:ind w:left="1"/>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9"/>
          <w:sz w:val="19"/>
          <w:szCs w:val="19"/>
          <w:highlight w:val="none"/>
          <w14:textFill>
            <w14:solidFill>
              <w14:schemeClr w14:val="tx1"/>
            </w14:solidFill>
          </w14:textFill>
        </w:rPr>
        <w:t>格</w:t>
      </w:r>
      <w:r>
        <w:rPr>
          <w:rFonts w:ascii="宋体" w:hAnsi="宋体" w:eastAsia="宋体" w:cs="宋体"/>
          <w:color w:val="000000" w:themeColor="text1"/>
          <w:spacing w:val="8"/>
          <w:sz w:val="19"/>
          <w:szCs w:val="19"/>
          <w:highlight w:val="none"/>
          <w14:textFill>
            <w14:solidFill>
              <w14:schemeClr w14:val="tx1"/>
            </w14:solidFill>
          </w14:textFill>
        </w:rPr>
        <w:t>式二十二：</w:t>
      </w:r>
    </w:p>
    <w:p>
      <w:pPr>
        <w:spacing w:before="191" w:line="221" w:lineRule="auto"/>
        <w:ind w:left="4466"/>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4"/>
          <w:sz w:val="19"/>
          <w:szCs w:val="19"/>
          <w:highlight w:val="none"/>
          <w14:textFill>
            <w14:solidFill>
              <w14:schemeClr w14:val="tx1"/>
            </w14:solidFill>
          </w14:textFill>
        </w:rPr>
        <w:t>供</w:t>
      </w:r>
      <w:r>
        <w:rPr>
          <w:rFonts w:ascii="宋体" w:hAnsi="宋体" w:eastAsia="宋体" w:cs="宋体"/>
          <w:color w:val="000000" w:themeColor="text1"/>
          <w:spacing w:val="11"/>
          <w:sz w:val="19"/>
          <w:szCs w:val="19"/>
          <w:highlight w:val="none"/>
          <w14:textFill>
            <w14:solidFill>
              <w14:schemeClr w14:val="tx1"/>
            </w14:solidFill>
          </w14:textFill>
        </w:rPr>
        <w:t>应商业绩情况表</w:t>
      </w:r>
    </w:p>
    <w:p>
      <w:pPr>
        <w:spacing w:line="178" w:lineRule="exact"/>
        <w:rPr>
          <w:color w:val="000000" w:themeColor="text1"/>
          <w:highlight w:val="none"/>
          <w14:textFill>
            <w14:solidFill>
              <w14:schemeClr w14:val="tx1"/>
            </w14:solidFill>
          </w14:textFill>
        </w:rPr>
      </w:pPr>
    </w:p>
    <w:tbl>
      <w:tblPr>
        <w:tblStyle w:val="10"/>
        <w:tblW w:w="10552" w:type="dxa"/>
        <w:tblInd w:w="5" w:type="dxa"/>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Layout w:type="fixed"/>
        <w:tblCellMar>
          <w:top w:w="0" w:type="dxa"/>
          <w:left w:w="0" w:type="dxa"/>
          <w:bottom w:w="0" w:type="dxa"/>
          <w:right w:w="0" w:type="dxa"/>
        </w:tblCellMar>
      </w:tblPr>
      <w:tblGrid>
        <w:gridCol w:w="1373"/>
        <w:gridCol w:w="2326"/>
        <w:gridCol w:w="2326"/>
        <w:gridCol w:w="2183"/>
        <w:gridCol w:w="2344"/>
      </w:tblGrid>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372" w:hRule="atLeast"/>
        </w:trPr>
        <w:tc>
          <w:tcPr>
            <w:tcW w:w="1373" w:type="dxa"/>
            <w:tcBorders>
              <w:top w:val="single" w:color="B4C3D8" w:sz="2" w:space="0"/>
              <w:bottom w:val="single" w:color="B4C3D8" w:sz="2" w:space="0"/>
            </w:tcBorders>
            <w:shd w:val="clear" w:color="auto" w:fill="EEEEEE"/>
          </w:tcPr>
          <w:p>
            <w:pPr>
              <w:spacing w:before="81" w:line="223" w:lineRule="auto"/>
              <w:ind w:left="548"/>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4"/>
                <w:sz w:val="19"/>
                <w:szCs w:val="19"/>
                <w:highlight w:val="none"/>
                <w14:textFill>
                  <w14:solidFill>
                    <w14:schemeClr w14:val="tx1"/>
                  </w14:solidFill>
                </w14:textFill>
              </w:rPr>
              <w:t>序</w:t>
            </w:r>
            <w:r>
              <w:rPr>
                <w:rFonts w:ascii="宋体" w:hAnsi="宋体" w:eastAsia="宋体" w:cs="宋体"/>
                <w:color w:val="000000" w:themeColor="text1"/>
                <w:spacing w:val="3"/>
                <w:sz w:val="19"/>
                <w:szCs w:val="19"/>
                <w:highlight w:val="none"/>
                <w14:textFill>
                  <w14:solidFill>
                    <w14:schemeClr w14:val="tx1"/>
                  </w14:solidFill>
                </w14:textFill>
              </w:rPr>
              <w:t>号</w:t>
            </w:r>
          </w:p>
        </w:tc>
        <w:tc>
          <w:tcPr>
            <w:tcW w:w="2326" w:type="dxa"/>
            <w:tcBorders>
              <w:top w:val="single" w:color="B4C3D8" w:sz="2" w:space="0"/>
              <w:bottom w:val="single" w:color="B4C3D8" w:sz="2" w:space="0"/>
            </w:tcBorders>
            <w:shd w:val="clear" w:color="auto" w:fill="EEEEEE"/>
          </w:tcPr>
          <w:p>
            <w:pPr>
              <w:spacing w:before="82" w:line="221" w:lineRule="auto"/>
              <w:ind w:left="641"/>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0"/>
                <w:sz w:val="19"/>
                <w:szCs w:val="19"/>
                <w:highlight w:val="none"/>
                <w14:textFill>
                  <w14:solidFill>
                    <w14:schemeClr w14:val="tx1"/>
                  </w14:solidFill>
                </w14:textFill>
              </w:rPr>
              <w:t>使</w:t>
            </w:r>
            <w:r>
              <w:rPr>
                <w:rFonts w:ascii="宋体" w:hAnsi="宋体" w:eastAsia="宋体" w:cs="宋体"/>
                <w:color w:val="000000" w:themeColor="text1"/>
                <w:spacing w:val="8"/>
                <w:sz w:val="19"/>
                <w:szCs w:val="19"/>
                <w:highlight w:val="none"/>
                <w14:textFill>
                  <w14:solidFill>
                    <w14:schemeClr w14:val="tx1"/>
                  </w14:solidFill>
                </w14:textFill>
              </w:rPr>
              <w:t>用单位</w:t>
            </w:r>
          </w:p>
        </w:tc>
        <w:tc>
          <w:tcPr>
            <w:tcW w:w="2326" w:type="dxa"/>
            <w:tcBorders>
              <w:top w:val="single" w:color="B4C3D8" w:sz="2" w:space="0"/>
              <w:bottom w:val="single" w:color="B4C3D8" w:sz="2" w:space="0"/>
            </w:tcBorders>
            <w:shd w:val="clear" w:color="auto" w:fill="EEEEEE"/>
          </w:tcPr>
          <w:p>
            <w:pPr>
              <w:spacing w:before="82" w:line="222" w:lineRule="auto"/>
              <w:ind w:left="642"/>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9"/>
                <w:sz w:val="19"/>
                <w:szCs w:val="19"/>
                <w:highlight w:val="none"/>
                <w14:textFill>
                  <w14:solidFill>
                    <w14:schemeClr w14:val="tx1"/>
                  </w14:solidFill>
                </w14:textFill>
              </w:rPr>
              <w:t>业绩名</w:t>
            </w:r>
            <w:r>
              <w:rPr>
                <w:rFonts w:ascii="宋体" w:hAnsi="宋体" w:eastAsia="宋体" w:cs="宋体"/>
                <w:color w:val="000000" w:themeColor="text1"/>
                <w:spacing w:val="8"/>
                <w:sz w:val="19"/>
                <w:szCs w:val="19"/>
                <w:highlight w:val="none"/>
                <w14:textFill>
                  <w14:solidFill>
                    <w14:schemeClr w14:val="tx1"/>
                  </w14:solidFill>
                </w14:textFill>
              </w:rPr>
              <w:t>称</w:t>
            </w:r>
          </w:p>
        </w:tc>
        <w:tc>
          <w:tcPr>
            <w:tcW w:w="2183" w:type="dxa"/>
            <w:tcBorders>
              <w:top w:val="single" w:color="B4C3D8" w:sz="2" w:space="0"/>
              <w:bottom w:val="single" w:color="B4C3D8" w:sz="2" w:space="0"/>
            </w:tcBorders>
            <w:shd w:val="clear" w:color="auto" w:fill="EEEEEE"/>
          </w:tcPr>
          <w:p>
            <w:pPr>
              <w:spacing w:before="81" w:line="220" w:lineRule="auto"/>
              <w:ind w:left="755"/>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0"/>
                <w:sz w:val="19"/>
                <w:szCs w:val="19"/>
                <w:highlight w:val="none"/>
                <w14:textFill>
                  <w14:solidFill>
                    <w14:schemeClr w14:val="tx1"/>
                  </w14:solidFill>
                </w14:textFill>
              </w:rPr>
              <w:t>合</w:t>
            </w:r>
            <w:r>
              <w:rPr>
                <w:rFonts w:ascii="宋体" w:hAnsi="宋体" w:eastAsia="宋体" w:cs="宋体"/>
                <w:color w:val="000000" w:themeColor="text1"/>
                <w:spacing w:val="8"/>
                <w:sz w:val="19"/>
                <w:szCs w:val="19"/>
                <w:highlight w:val="none"/>
                <w14:textFill>
                  <w14:solidFill>
                    <w14:schemeClr w14:val="tx1"/>
                  </w14:solidFill>
                </w14:textFill>
              </w:rPr>
              <w:t>同总价</w:t>
            </w:r>
          </w:p>
        </w:tc>
        <w:tc>
          <w:tcPr>
            <w:tcW w:w="2344" w:type="dxa"/>
            <w:tcBorders>
              <w:top w:val="single" w:color="B4C3D8" w:sz="2" w:space="0"/>
              <w:bottom w:val="single" w:color="B4C3D8" w:sz="2" w:space="0"/>
            </w:tcBorders>
            <w:shd w:val="clear" w:color="auto" w:fill="EEEEEE"/>
          </w:tcPr>
          <w:p>
            <w:pPr>
              <w:spacing w:before="82" w:line="223" w:lineRule="auto"/>
              <w:ind w:left="653"/>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11"/>
                <w:sz w:val="19"/>
                <w:szCs w:val="19"/>
                <w:highlight w:val="none"/>
                <w14:textFill>
                  <w14:solidFill>
                    <w14:schemeClr w14:val="tx1"/>
                  </w14:solidFill>
                </w14:textFill>
              </w:rPr>
              <w:t>签</w:t>
            </w:r>
            <w:r>
              <w:rPr>
                <w:rFonts w:ascii="宋体" w:hAnsi="宋体" w:eastAsia="宋体" w:cs="宋体"/>
                <w:color w:val="000000" w:themeColor="text1"/>
                <w:spacing w:val="8"/>
                <w:sz w:val="19"/>
                <w:szCs w:val="19"/>
                <w:highlight w:val="none"/>
                <w14:textFill>
                  <w14:solidFill>
                    <w14:schemeClr w14:val="tx1"/>
                  </w14:solidFill>
                </w14:textFill>
              </w:rPr>
              <w:t>订时间</w:t>
            </w: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367" w:hRule="atLeast"/>
        </w:trPr>
        <w:tc>
          <w:tcPr>
            <w:tcW w:w="1373" w:type="dxa"/>
            <w:tcBorders>
              <w:top w:val="single" w:color="B4C3D8" w:sz="2" w:space="0"/>
              <w:bottom w:val="single" w:color="B4C3D8" w:sz="2" w:space="0"/>
            </w:tcBorders>
          </w:tcPr>
          <w:p>
            <w:pPr>
              <w:spacing w:before="99" w:line="167" w:lineRule="auto"/>
              <w:ind w:left="671"/>
              <w:rPr>
                <w:rFonts w:ascii="Microsoft JhengHei" w:hAnsi="Microsoft JhengHei" w:eastAsia="Microsoft JhengHei" w:cs="Microsoft JhengHei"/>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b/>
                <w:bCs/>
                <w:color w:val="000000" w:themeColor="text1"/>
                <w:sz w:val="19"/>
                <w:szCs w:val="19"/>
                <w:highlight w:val="none"/>
                <w14:textFill>
                  <w14:solidFill>
                    <w14:schemeClr w14:val="tx1"/>
                  </w14:solidFill>
                </w14:textFill>
              </w:rPr>
              <w:t>1</w:t>
            </w:r>
          </w:p>
        </w:tc>
        <w:tc>
          <w:tcPr>
            <w:tcW w:w="2326"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2326"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2183"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2344"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366" w:hRule="atLeast"/>
        </w:trPr>
        <w:tc>
          <w:tcPr>
            <w:tcW w:w="1373" w:type="dxa"/>
            <w:tcBorders>
              <w:top w:val="single" w:color="B4C3D8" w:sz="2" w:space="0"/>
              <w:bottom w:val="single" w:color="B4C3D8" w:sz="2" w:space="0"/>
            </w:tcBorders>
          </w:tcPr>
          <w:p>
            <w:pPr>
              <w:spacing w:before="97" w:line="169" w:lineRule="auto"/>
              <w:ind w:left="665"/>
              <w:rPr>
                <w:rFonts w:ascii="Microsoft JhengHei" w:hAnsi="Microsoft JhengHei" w:eastAsia="Microsoft JhengHei" w:cs="Microsoft JhengHei"/>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b/>
                <w:bCs/>
                <w:color w:val="000000" w:themeColor="text1"/>
                <w:spacing w:val="4"/>
                <w:sz w:val="19"/>
                <w:szCs w:val="19"/>
                <w:highlight w:val="none"/>
                <w14:textFill>
                  <w14:solidFill>
                    <w14:schemeClr w14:val="tx1"/>
                  </w14:solidFill>
                </w14:textFill>
              </w:rPr>
              <w:t>2</w:t>
            </w:r>
          </w:p>
        </w:tc>
        <w:tc>
          <w:tcPr>
            <w:tcW w:w="2326"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2326"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2183"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2344"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366" w:hRule="atLeast"/>
        </w:trPr>
        <w:tc>
          <w:tcPr>
            <w:tcW w:w="1373" w:type="dxa"/>
            <w:tcBorders>
              <w:top w:val="single" w:color="B4C3D8" w:sz="2" w:space="0"/>
              <w:bottom w:val="single" w:color="B4C3D8" w:sz="2" w:space="0"/>
            </w:tcBorders>
          </w:tcPr>
          <w:p>
            <w:pPr>
              <w:spacing w:before="98" w:line="169" w:lineRule="auto"/>
              <w:ind w:left="663"/>
              <w:rPr>
                <w:rFonts w:ascii="Microsoft JhengHei" w:hAnsi="Microsoft JhengHei" w:eastAsia="Microsoft JhengHei" w:cs="Microsoft JhengHei"/>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b/>
                <w:bCs/>
                <w:color w:val="000000" w:themeColor="text1"/>
                <w:spacing w:val="6"/>
                <w:sz w:val="19"/>
                <w:szCs w:val="19"/>
                <w:highlight w:val="none"/>
                <w14:textFill>
                  <w14:solidFill>
                    <w14:schemeClr w14:val="tx1"/>
                  </w14:solidFill>
                </w14:textFill>
              </w:rPr>
              <w:t>3</w:t>
            </w:r>
          </w:p>
        </w:tc>
        <w:tc>
          <w:tcPr>
            <w:tcW w:w="2326"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2326"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2183"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2344"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366" w:hRule="atLeast"/>
        </w:trPr>
        <w:tc>
          <w:tcPr>
            <w:tcW w:w="1373" w:type="dxa"/>
            <w:tcBorders>
              <w:top w:val="single" w:color="B4C3D8" w:sz="2" w:space="0"/>
              <w:bottom w:val="single" w:color="B4C3D8" w:sz="2" w:space="0"/>
            </w:tcBorders>
          </w:tcPr>
          <w:p>
            <w:pPr>
              <w:spacing w:before="102" w:line="167" w:lineRule="auto"/>
              <w:ind w:left="658"/>
              <w:rPr>
                <w:rFonts w:ascii="Microsoft JhengHei" w:hAnsi="Microsoft JhengHei" w:eastAsia="Microsoft JhengHei" w:cs="Microsoft JhengHei"/>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b/>
                <w:bCs/>
                <w:color w:val="000000" w:themeColor="text1"/>
                <w:spacing w:val="10"/>
                <w:sz w:val="19"/>
                <w:szCs w:val="19"/>
                <w:highlight w:val="none"/>
                <w14:textFill>
                  <w14:solidFill>
                    <w14:schemeClr w14:val="tx1"/>
                  </w14:solidFill>
                </w14:textFill>
              </w:rPr>
              <w:t>4</w:t>
            </w:r>
          </w:p>
        </w:tc>
        <w:tc>
          <w:tcPr>
            <w:tcW w:w="2326"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2326"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2183"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2344"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r>
      <w:tr>
        <w:tblPrEx>
          <w:tblBorders>
            <w:top w:val="single" w:color="B4C3D8" w:sz="4" w:space="0"/>
            <w:left w:val="single" w:color="B4C3D8" w:sz="4" w:space="0"/>
            <w:bottom w:val="single" w:color="B4C3D8" w:sz="4" w:space="0"/>
            <w:right w:val="single" w:color="B4C3D8" w:sz="4" w:space="0"/>
            <w:insideH w:val="single" w:color="B4C3D8" w:sz="4" w:space="0"/>
            <w:insideV w:val="single" w:color="B4C3D8" w:sz="4" w:space="0"/>
          </w:tblBorders>
          <w:tblCellMar>
            <w:top w:w="0" w:type="dxa"/>
            <w:left w:w="0" w:type="dxa"/>
            <w:bottom w:w="0" w:type="dxa"/>
            <w:right w:w="0" w:type="dxa"/>
          </w:tblCellMar>
        </w:tblPrEx>
        <w:trPr>
          <w:trHeight w:val="372" w:hRule="atLeast"/>
        </w:trPr>
        <w:tc>
          <w:tcPr>
            <w:tcW w:w="1373" w:type="dxa"/>
            <w:tcBorders>
              <w:top w:val="single" w:color="B4C3D8" w:sz="2" w:space="0"/>
              <w:bottom w:val="single" w:color="B4C3D8" w:sz="2" w:space="0"/>
            </w:tcBorders>
          </w:tcPr>
          <w:p>
            <w:pPr>
              <w:spacing w:before="208" w:line="121" w:lineRule="exact"/>
              <w:ind w:left="527"/>
              <w:rPr>
                <w:rFonts w:ascii="Microsoft JhengHei" w:hAnsi="Microsoft JhengHei" w:eastAsia="Microsoft JhengHei" w:cs="Microsoft JhengHei"/>
                <w:color w:val="000000" w:themeColor="text1"/>
                <w:sz w:val="19"/>
                <w:szCs w:val="19"/>
                <w:highlight w:val="none"/>
                <w14:textFill>
                  <w14:solidFill>
                    <w14:schemeClr w14:val="tx1"/>
                  </w14:solidFill>
                </w14:textFill>
              </w:rPr>
            </w:pPr>
            <w:r>
              <w:rPr>
                <w:rFonts w:ascii="Microsoft JhengHei" w:hAnsi="Microsoft JhengHei" w:eastAsia="Microsoft JhengHei" w:cs="Microsoft JhengHei"/>
                <w:b/>
                <w:bCs/>
                <w:color w:val="000000" w:themeColor="text1"/>
                <w:spacing w:val="12"/>
                <w:position w:val="3"/>
                <w:sz w:val="19"/>
                <w:szCs w:val="19"/>
                <w:highlight w:val="none"/>
                <w14:textFill>
                  <w14:solidFill>
                    <w14:schemeClr w14:val="tx1"/>
                  </w14:solidFill>
                </w14:textFill>
              </w:rPr>
              <w:t>…</w:t>
            </w:r>
          </w:p>
        </w:tc>
        <w:tc>
          <w:tcPr>
            <w:tcW w:w="2326"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2326"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2183"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c>
          <w:tcPr>
            <w:tcW w:w="2344" w:type="dxa"/>
            <w:tcBorders>
              <w:top w:val="single" w:color="B4C3D8" w:sz="2" w:space="0"/>
              <w:bottom w:val="single" w:color="B4C3D8" w:sz="2" w:space="0"/>
            </w:tcBorders>
          </w:tcPr>
          <w:p>
            <w:pPr>
              <w:rPr>
                <w:color w:val="000000" w:themeColor="text1"/>
                <w:highlight w:val="none"/>
                <w14:textFill>
                  <w14:solidFill>
                    <w14:schemeClr w14:val="tx1"/>
                  </w14:solidFill>
                </w14:textFill>
              </w:rPr>
            </w:pPr>
          </w:p>
        </w:tc>
      </w:tr>
    </w:tbl>
    <w:p>
      <w:pPr>
        <w:spacing w:before="206" w:line="221" w:lineRule="auto"/>
        <w:ind w:left="7"/>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2"/>
          <w:sz w:val="19"/>
          <w:szCs w:val="19"/>
          <w:highlight w:val="none"/>
          <w14:textFill>
            <w14:solidFill>
              <w14:schemeClr w14:val="tx1"/>
            </w14:solidFill>
          </w14:textFill>
        </w:rPr>
        <w:t>供应商根据上述业绩情况后附销</w:t>
      </w:r>
      <w:r>
        <w:rPr>
          <w:rFonts w:ascii="宋体" w:hAnsi="宋体" w:eastAsia="宋体" w:cs="宋体"/>
          <w:color w:val="000000" w:themeColor="text1"/>
          <w:spacing w:val="1"/>
          <w:sz w:val="19"/>
          <w:szCs w:val="19"/>
          <w:highlight w:val="none"/>
          <w14:textFill>
            <w14:solidFill>
              <w14:schemeClr w14:val="tx1"/>
            </w14:solidFill>
          </w14:textFill>
        </w:rPr>
        <w:t>售或服务合同复印件。</w:t>
      </w:r>
    </w:p>
    <w:p>
      <w:pPr>
        <w:rPr>
          <w:color w:val="000000" w:themeColor="text1"/>
          <w:highlight w:val="none"/>
          <w14:textFill>
            <w14:solidFill>
              <w14:schemeClr w14:val="tx1"/>
            </w14:solidFill>
          </w14:textFill>
        </w:rPr>
        <w:sectPr>
          <w:footerReference r:id="rId42" w:type="default"/>
          <w:pgSz w:w="11900" w:h="16840"/>
          <w:pgMar w:top="966" w:right="671" w:bottom="276" w:left="666" w:header="0" w:footer="0" w:gutter="0"/>
          <w:cols w:space="720" w:num="1"/>
        </w:sectPr>
      </w:pPr>
    </w:p>
    <w:p>
      <w:pPr>
        <w:spacing w:before="38" w:line="221" w:lineRule="auto"/>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pacing w:val="9"/>
          <w:sz w:val="19"/>
          <w:szCs w:val="19"/>
          <w:highlight w:val="none"/>
          <w14:textFill>
            <w14:solidFill>
              <w14:schemeClr w14:val="tx1"/>
            </w14:solidFill>
          </w14:textFill>
        </w:rPr>
        <w:t>格</w:t>
      </w:r>
      <w:r>
        <w:rPr>
          <w:rFonts w:ascii="宋体" w:hAnsi="宋体" w:eastAsia="宋体" w:cs="宋体"/>
          <w:color w:val="000000" w:themeColor="text1"/>
          <w:spacing w:val="8"/>
          <w:sz w:val="19"/>
          <w:szCs w:val="19"/>
          <w:highlight w:val="none"/>
          <w14:textFill>
            <w14:solidFill>
              <w14:schemeClr w14:val="tx1"/>
            </w14:solidFill>
          </w14:textFill>
        </w:rPr>
        <w:t>式二十三：</w:t>
      </w:r>
    </w:p>
    <w:p>
      <w:pPr>
        <w:spacing w:before="191" w:line="221" w:lineRule="auto"/>
        <w:ind w:left="4713"/>
        <w:rPr>
          <w:rFonts w:ascii="宋体" w:hAnsi="宋体" w:eastAsia="宋体" w:cs="宋体"/>
          <w:color w:val="000000" w:themeColor="text1"/>
          <w:sz w:val="19"/>
          <w:szCs w:val="19"/>
          <w:highlight w:val="none"/>
          <w14:textFill>
            <w14:solidFill>
              <w14:schemeClr w14:val="tx1"/>
            </w14:solidFill>
          </w14:textFill>
        </w:rPr>
      </w:pPr>
      <w:r>
        <w:rPr>
          <w:rFonts w:ascii="宋体" w:hAnsi="宋体" w:eastAsia="宋体" w:cs="宋体"/>
          <w:color w:val="000000" w:themeColor="text1"/>
          <w:sz w:val="19"/>
          <w:szCs w:val="19"/>
          <w:highlight w:val="none"/>
          <w14:textFill>
            <w14:solidFill>
              <w14:schemeClr w14:val="tx1"/>
            </w14:solidFill>
          </w14:textFill>
        </w:rPr>
        <w:t>各类证明材料</w:t>
      </w:r>
    </w:p>
    <w:p>
      <w:pPr>
        <w:spacing w:before="1" w:line="187" w:lineRule="auto"/>
        <w:ind w:left="19"/>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1.</w:t>
      </w:r>
      <w:r>
        <w:rPr>
          <w:rFonts w:ascii="宋体" w:hAnsi="宋体" w:eastAsia="宋体" w:cs="宋体"/>
          <w:color w:val="000000" w:themeColor="text1"/>
          <w:spacing w:val="1"/>
          <w:sz w:val="19"/>
          <w:szCs w:val="19"/>
          <w:highlight w:val="none"/>
          <w14:textFill>
            <w14:solidFill>
              <w14:schemeClr w14:val="tx1"/>
            </w14:solidFill>
          </w14:textFill>
        </w:rPr>
        <w:t>磋</w:t>
      </w:r>
      <w:r>
        <w:rPr>
          <w:rFonts w:ascii="宋体" w:hAnsi="宋体" w:eastAsia="宋体" w:cs="宋体"/>
          <w:color w:val="000000" w:themeColor="text1"/>
          <w:sz w:val="19"/>
          <w:szCs w:val="19"/>
          <w:highlight w:val="none"/>
          <w14:textFill>
            <w14:solidFill>
              <w14:schemeClr w14:val="tx1"/>
            </w14:solidFill>
          </w14:textFill>
        </w:rPr>
        <w:t>商文件要求提供的其他资料。</w:t>
      </w:r>
    </w:p>
    <w:p>
      <w:pPr>
        <w:spacing w:before="1" w:line="209" w:lineRule="auto"/>
        <w:ind w:left="12"/>
        <w:rPr>
          <w:rFonts w:ascii="宋体" w:hAnsi="宋体" w:eastAsia="宋体" w:cs="宋体"/>
          <w:color w:val="000000" w:themeColor="text1"/>
          <w:sz w:val="19"/>
          <w:szCs w:val="19"/>
          <w:highlight w:val="none"/>
          <w14:textFill>
            <w14:solidFill>
              <w14:schemeClr w14:val="tx1"/>
            </w14:solidFill>
          </w14:textFill>
        </w:rPr>
      </w:pPr>
      <w:r>
        <w:rPr>
          <w:rFonts w:ascii="Lucida Sans Unicode" w:hAnsi="Lucida Sans Unicode" w:eastAsia="Lucida Sans Unicode" w:cs="Lucida Sans Unicode"/>
          <w:color w:val="000000" w:themeColor="text1"/>
          <w:spacing w:val="1"/>
          <w:sz w:val="19"/>
          <w:szCs w:val="19"/>
          <w:highlight w:val="none"/>
          <w14:textFill>
            <w14:solidFill>
              <w14:schemeClr w14:val="tx1"/>
            </w14:solidFill>
          </w14:textFill>
        </w:rPr>
        <w:t>2.</w:t>
      </w:r>
      <w:r>
        <w:rPr>
          <w:rFonts w:ascii="宋体" w:hAnsi="宋体" w:eastAsia="宋体" w:cs="宋体"/>
          <w:color w:val="000000" w:themeColor="text1"/>
          <w:spacing w:val="1"/>
          <w:sz w:val="19"/>
          <w:szCs w:val="19"/>
          <w:highlight w:val="none"/>
          <w14:textFill>
            <w14:solidFill>
              <w14:schemeClr w14:val="tx1"/>
            </w14:solidFill>
          </w14:textFill>
        </w:rPr>
        <w:t>供应商认为需提供</w:t>
      </w:r>
      <w:r>
        <w:rPr>
          <w:rFonts w:ascii="宋体" w:hAnsi="宋体" w:eastAsia="宋体" w:cs="宋体"/>
          <w:color w:val="000000" w:themeColor="text1"/>
          <w:sz w:val="19"/>
          <w:szCs w:val="19"/>
          <w:highlight w:val="none"/>
          <w14:textFill>
            <w14:solidFill>
              <w14:schemeClr w14:val="tx1"/>
            </w14:solidFill>
          </w14:textFill>
        </w:rPr>
        <w:t>的其他资料。</w:t>
      </w:r>
    </w:p>
    <w:p>
      <w:pPr>
        <w:pStyle w:val="2"/>
        <w:rPr>
          <w:rFonts w:hint="default" w:eastAsia="宋体"/>
          <w:color w:val="000000" w:themeColor="text1"/>
          <w:highlight w:val="none"/>
          <w:lang w:val="en-US" w:eastAsia="zh-CN"/>
          <w14:textFill>
            <w14:solidFill>
              <w14:schemeClr w14:val="tx1"/>
            </w14:solidFill>
          </w14:textFill>
        </w:rPr>
      </w:pPr>
      <w:r>
        <w:rPr>
          <w:rFonts w:hint="eastAsia" w:ascii="宋体" w:hAnsi="宋体" w:cs="宋体"/>
          <w:color w:val="000000" w:themeColor="text1"/>
          <w:sz w:val="19"/>
          <w:szCs w:val="19"/>
          <w:highlight w:val="none"/>
          <w:lang w:val="en-US" w:eastAsia="zh-CN"/>
          <w14:textFill>
            <w14:solidFill>
              <w14:schemeClr w14:val="tx1"/>
            </w14:solidFill>
          </w14:textFill>
        </w:rPr>
        <w:t>3.已标价工程量清单(工程量以现场情况为准，保证系统能够稳定运行交付验收。如实际施工工程量增加，结算金额以投标报价为准，不再增加，请供应商报价时自行考虑）</w:t>
      </w:r>
    </w:p>
    <w:sectPr>
      <w:footerReference r:id="rId43" w:type="default"/>
      <w:pgSz w:w="11900" w:h="16840"/>
      <w:pgMar w:top="966" w:right="1785" w:bottom="276" w:left="66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Lucida Sans Unicode">
    <w:altName w:val="Segoe Print"/>
    <w:panose1 w:val="020B0602030504020204"/>
    <w:charset w:val="00"/>
    <w:family w:val="swiss"/>
    <w:pitch w:val="default"/>
    <w:sig w:usb0="00000000" w:usb1="00000000" w:usb2="00000000" w:usb3="00000000" w:csb0="200000BF" w:csb1="D7F70000"/>
  </w:font>
  <w:font w:name="Microsoft JhengHei">
    <w:panose1 w:val="020B0604030504040204"/>
    <w:charset w:val="88"/>
    <w:family w:val="swiss"/>
    <w:pitch w:val="default"/>
    <w:sig w:usb0="00000087" w:usb1="28AF4000" w:usb2="00000016" w:usb3="00000000" w:csb0="00100009" w:csb1="00000000"/>
  </w:font>
  <w:font w:name="Lu">
    <w:altName w:val="Segoe Print"/>
    <w:panose1 w:val="00000000000000000000"/>
    <w:charset w:val="00"/>
    <w:family w:val="auto"/>
    <w:pitch w:val="default"/>
    <w:sig w:usb0="00000000" w:usb1="00000000" w:usb2="00000000" w:usb3="00000000" w:csb0="00000000" w:csb1="00000000"/>
  </w:font>
  <w:font w:name="Segoe Print">
    <w:panose1 w:val="020008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77"/>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3"/>
        <w:sz w:val="24"/>
        <w:szCs w:val="24"/>
      </w:rPr>
      <w:t>-</w:t>
    </w:r>
    <w:r>
      <w:rPr>
        <w:rFonts w:ascii="宋体" w:hAnsi="宋体" w:eastAsia="宋体" w:cs="宋体"/>
        <w:spacing w:val="-13"/>
        <w:sz w:val="24"/>
        <w:szCs w:val="24"/>
      </w:rPr>
      <w:t>第</w:t>
    </w:r>
    <w:r>
      <w:rPr>
        <w:rFonts w:ascii="Lucida Sans Unicode" w:hAnsi="Lucida Sans Unicode" w:eastAsia="Lucida Sans Unicode" w:cs="Lucida Sans Unicode"/>
        <w:spacing w:val="-13"/>
        <w:sz w:val="24"/>
        <w:szCs w:val="24"/>
      </w:rPr>
      <w:t>1</w:t>
    </w:r>
    <w:r>
      <w:rPr>
        <w:rFonts w:ascii="宋体" w:hAnsi="宋体" w:eastAsia="宋体" w:cs="宋体"/>
        <w:spacing w:val="-13"/>
        <w:sz w:val="24"/>
        <w:szCs w:val="24"/>
      </w:rPr>
      <w:t>页</w:t>
    </w:r>
    <w:r>
      <w:rPr>
        <w:rFonts w:ascii="Lucida Sans Unicode" w:hAnsi="Lucida Sans Unicode" w:eastAsia="Lucida Sans Unicode" w:cs="Lucida Sans Unicode"/>
        <w:spacing w:val="-13"/>
        <w:sz w:val="24"/>
        <w:szCs w:val="24"/>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08"/>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2"/>
        <w:sz w:val="24"/>
        <w:szCs w:val="24"/>
      </w:rPr>
      <w:t>-</w:t>
    </w:r>
    <w:r>
      <w:rPr>
        <w:rFonts w:ascii="宋体" w:hAnsi="宋体" w:eastAsia="宋体" w:cs="宋体"/>
        <w:spacing w:val="-11"/>
        <w:sz w:val="24"/>
        <w:szCs w:val="24"/>
      </w:rPr>
      <w:t>第</w:t>
    </w:r>
    <w:r>
      <w:rPr>
        <w:rFonts w:ascii="Lucida Sans Unicode" w:hAnsi="Lucida Sans Unicode" w:eastAsia="Lucida Sans Unicode" w:cs="Lucida Sans Unicode"/>
        <w:spacing w:val="-11"/>
        <w:sz w:val="24"/>
        <w:szCs w:val="24"/>
      </w:rPr>
      <w:t>11</w:t>
    </w:r>
    <w:r>
      <w:rPr>
        <w:rFonts w:ascii="宋体" w:hAnsi="宋体" w:eastAsia="宋体" w:cs="宋体"/>
        <w:spacing w:val="-11"/>
        <w:sz w:val="24"/>
        <w:szCs w:val="24"/>
      </w:rPr>
      <w:t>页</w:t>
    </w:r>
    <w:r>
      <w:rPr>
        <w:rFonts w:ascii="Lucida Sans Unicode" w:hAnsi="Lucida Sans Unicode" w:eastAsia="Lucida Sans Unicode" w:cs="Lucida Sans Unicode"/>
        <w:spacing w:val="-11"/>
        <w:sz w:val="24"/>
        <w:szCs w:val="24"/>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11"/>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2"/>
        <w:sz w:val="24"/>
        <w:szCs w:val="24"/>
      </w:rPr>
      <w:t>-</w:t>
    </w:r>
    <w:r>
      <w:rPr>
        <w:rFonts w:ascii="宋体" w:hAnsi="宋体" w:eastAsia="宋体" w:cs="宋体"/>
        <w:spacing w:val="-11"/>
        <w:sz w:val="24"/>
        <w:szCs w:val="24"/>
      </w:rPr>
      <w:t>第</w:t>
    </w:r>
    <w:r>
      <w:rPr>
        <w:rFonts w:ascii="Lucida Sans Unicode" w:hAnsi="Lucida Sans Unicode" w:eastAsia="Lucida Sans Unicode" w:cs="Lucida Sans Unicode"/>
        <w:spacing w:val="-11"/>
        <w:sz w:val="24"/>
        <w:szCs w:val="24"/>
      </w:rPr>
      <w:t>12</w:t>
    </w:r>
    <w:r>
      <w:rPr>
        <w:rFonts w:ascii="宋体" w:hAnsi="宋体" w:eastAsia="宋体" w:cs="宋体"/>
        <w:spacing w:val="-11"/>
        <w:sz w:val="24"/>
        <w:szCs w:val="24"/>
      </w:rPr>
      <w:t>页</w:t>
    </w:r>
    <w:r>
      <w:rPr>
        <w:rFonts w:ascii="Lucida Sans Unicode" w:hAnsi="Lucida Sans Unicode" w:eastAsia="Lucida Sans Unicode" w:cs="Lucida Sans Unicode"/>
        <w:spacing w:val="-11"/>
        <w:sz w:val="24"/>
        <w:szCs w:val="24"/>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13"/>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2"/>
        <w:sz w:val="24"/>
        <w:szCs w:val="24"/>
      </w:rPr>
      <w:t>-</w:t>
    </w:r>
    <w:r>
      <w:rPr>
        <w:rFonts w:ascii="宋体" w:hAnsi="宋体" w:eastAsia="宋体" w:cs="宋体"/>
        <w:spacing w:val="-11"/>
        <w:sz w:val="24"/>
        <w:szCs w:val="24"/>
      </w:rPr>
      <w:t>第</w:t>
    </w:r>
    <w:r>
      <w:rPr>
        <w:rFonts w:ascii="Lucida Sans Unicode" w:hAnsi="Lucida Sans Unicode" w:eastAsia="Lucida Sans Unicode" w:cs="Lucida Sans Unicode"/>
        <w:spacing w:val="-11"/>
        <w:sz w:val="24"/>
        <w:szCs w:val="24"/>
      </w:rPr>
      <w:t>13</w:t>
    </w:r>
    <w:r>
      <w:rPr>
        <w:rFonts w:ascii="宋体" w:hAnsi="宋体" w:eastAsia="宋体" w:cs="宋体"/>
        <w:spacing w:val="-11"/>
        <w:sz w:val="24"/>
        <w:szCs w:val="24"/>
      </w:rPr>
      <w:t>页</w:t>
    </w:r>
    <w:r>
      <w:rPr>
        <w:rFonts w:ascii="Lucida Sans Unicode" w:hAnsi="Lucida Sans Unicode" w:eastAsia="Lucida Sans Unicode" w:cs="Lucida Sans Unicode"/>
        <w:spacing w:val="-11"/>
        <w:sz w:val="24"/>
        <w:szCs w:val="24"/>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59" w:lineRule="auto"/>
      <w:ind w:left="4813"/>
      <w:rPr>
        <w:rFonts w:ascii="Microsoft JhengHei" w:hAnsi="Microsoft JhengHei" w:eastAsia="Microsoft JhengHei" w:cs="Microsoft JhengHei"/>
        <w:sz w:val="24"/>
        <w:szCs w:val="24"/>
      </w:rPr>
    </w:pPr>
    <w:r>
      <w:rPr>
        <w:rFonts w:ascii="Microsoft JhengHei" w:hAnsi="Microsoft JhengHei" w:eastAsia="Microsoft JhengHei" w:cs="Microsoft JhengHei"/>
        <w:spacing w:val="-1"/>
        <w:sz w:val="24"/>
        <w:szCs w:val="24"/>
      </w:rPr>
      <w:t>-</w:t>
    </w:r>
    <w:r>
      <w:rPr>
        <w:rFonts w:ascii="宋体" w:hAnsi="宋体" w:eastAsia="宋体" w:cs="宋体"/>
        <w:spacing w:val="-1"/>
        <w:sz w:val="24"/>
        <w:szCs w:val="24"/>
      </w:rPr>
      <w:t>第</w:t>
    </w:r>
    <w:r>
      <w:rPr>
        <w:rFonts w:ascii="Microsoft JhengHei" w:hAnsi="Microsoft JhengHei" w:eastAsia="Microsoft JhengHei" w:cs="Microsoft JhengHei"/>
        <w:spacing w:val="-1"/>
        <w:sz w:val="24"/>
        <w:szCs w:val="24"/>
      </w:rPr>
      <w:t>14</w:t>
    </w:r>
    <w:r>
      <w:rPr>
        <w:rFonts w:ascii="宋体" w:hAnsi="宋体" w:eastAsia="宋体" w:cs="宋体"/>
        <w:spacing w:val="-1"/>
        <w:sz w:val="24"/>
        <w:szCs w:val="24"/>
      </w:rPr>
      <w:t>页</w:t>
    </w:r>
    <w:r>
      <w:rPr>
        <w:rFonts w:ascii="Microsoft JhengHei" w:hAnsi="Microsoft JhengHei" w:eastAsia="Microsoft JhengHei" w:cs="Microsoft JhengHei"/>
        <w:spacing w:val="-1"/>
        <w:sz w:val="24"/>
        <w:szCs w:val="24"/>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06"/>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2"/>
        <w:sz w:val="24"/>
        <w:szCs w:val="24"/>
      </w:rPr>
      <w:t>-</w:t>
    </w:r>
    <w:r>
      <w:rPr>
        <w:rFonts w:ascii="宋体" w:hAnsi="宋体" w:eastAsia="宋体" w:cs="宋体"/>
        <w:spacing w:val="-11"/>
        <w:sz w:val="24"/>
        <w:szCs w:val="24"/>
      </w:rPr>
      <w:t>第</w:t>
    </w:r>
    <w:r>
      <w:rPr>
        <w:rFonts w:ascii="Lucida Sans Unicode" w:hAnsi="Lucida Sans Unicode" w:eastAsia="Lucida Sans Unicode" w:cs="Lucida Sans Unicode"/>
        <w:spacing w:val="-11"/>
        <w:sz w:val="24"/>
        <w:szCs w:val="24"/>
      </w:rPr>
      <w:t>15</w:t>
    </w:r>
    <w:r>
      <w:rPr>
        <w:rFonts w:ascii="宋体" w:hAnsi="宋体" w:eastAsia="宋体" w:cs="宋体"/>
        <w:spacing w:val="-11"/>
        <w:sz w:val="24"/>
        <w:szCs w:val="24"/>
      </w:rPr>
      <w:t>页</w:t>
    </w:r>
    <w:r>
      <w:rPr>
        <w:rFonts w:ascii="Lucida Sans Unicode" w:hAnsi="Lucida Sans Unicode" w:eastAsia="Lucida Sans Unicode" w:cs="Lucida Sans Unicode"/>
        <w:spacing w:val="-11"/>
        <w:sz w:val="24"/>
        <w:szCs w:val="24"/>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08"/>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2"/>
        <w:sz w:val="24"/>
        <w:szCs w:val="24"/>
      </w:rPr>
      <w:t>-</w:t>
    </w:r>
    <w:r>
      <w:rPr>
        <w:rFonts w:ascii="宋体" w:hAnsi="宋体" w:eastAsia="宋体" w:cs="宋体"/>
        <w:spacing w:val="-11"/>
        <w:sz w:val="24"/>
        <w:szCs w:val="24"/>
      </w:rPr>
      <w:t>第</w:t>
    </w:r>
    <w:r>
      <w:rPr>
        <w:rFonts w:ascii="Lucida Sans Unicode" w:hAnsi="Lucida Sans Unicode" w:eastAsia="Lucida Sans Unicode" w:cs="Lucida Sans Unicode"/>
        <w:spacing w:val="-11"/>
        <w:sz w:val="24"/>
        <w:szCs w:val="24"/>
      </w:rPr>
      <w:t>16</w:t>
    </w:r>
    <w:r>
      <w:rPr>
        <w:rFonts w:ascii="宋体" w:hAnsi="宋体" w:eastAsia="宋体" w:cs="宋体"/>
        <w:spacing w:val="-11"/>
        <w:sz w:val="24"/>
        <w:szCs w:val="24"/>
      </w:rPr>
      <w:t>页</w:t>
    </w:r>
    <w:r>
      <w:rPr>
        <w:rFonts w:ascii="Lucida Sans Unicode" w:hAnsi="Lucida Sans Unicode" w:eastAsia="Lucida Sans Unicode" w:cs="Lucida Sans Unicode"/>
        <w:spacing w:val="-11"/>
        <w:sz w:val="24"/>
        <w:szCs w:val="24"/>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59" w:lineRule="auto"/>
      <w:ind w:left="4813"/>
      <w:rPr>
        <w:rFonts w:ascii="Microsoft JhengHei" w:hAnsi="Microsoft JhengHei" w:eastAsia="Microsoft JhengHei" w:cs="Microsoft JhengHei"/>
        <w:sz w:val="24"/>
        <w:szCs w:val="24"/>
      </w:rPr>
    </w:pPr>
    <w:r>
      <w:rPr>
        <w:rFonts w:ascii="Microsoft JhengHei" w:hAnsi="Microsoft JhengHei" w:eastAsia="Microsoft JhengHei" w:cs="Microsoft JhengHei"/>
        <w:spacing w:val="-1"/>
        <w:sz w:val="24"/>
        <w:szCs w:val="24"/>
      </w:rPr>
      <w:t>-</w:t>
    </w:r>
    <w:r>
      <w:rPr>
        <w:rFonts w:ascii="宋体" w:hAnsi="宋体" w:eastAsia="宋体" w:cs="宋体"/>
        <w:spacing w:val="-1"/>
        <w:sz w:val="24"/>
        <w:szCs w:val="24"/>
      </w:rPr>
      <w:t>第</w:t>
    </w:r>
    <w:r>
      <w:rPr>
        <w:rFonts w:ascii="Microsoft JhengHei" w:hAnsi="Microsoft JhengHei" w:eastAsia="Microsoft JhengHei" w:cs="Microsoft JhengHei"/>
        <w:spacing w:val="-1"/>
        <w:sz w:val="24"/>
        <w:szCs w:val="24"/>
      </w:rPr>
      <w:t>17</w:t>
    </w:r>
    <w:r>
      <w:rPr>
        <w:rFonts w:ascii="宋体" w:hAnsi="宋体" w:eastAsia="宋体" w:cs="宋体"/>
        <w:spacing w:val="-1"/>
        <w:sz w:val="24"/>
        <w:szCs w:val="24"/>
      </w:rPr>
      <w:t>页</w:t>
    </w:r>
    <w:r>
      <w:rPr>
        <w:rFonts w:ascii="Microsoft JhengHei" w:hAnsi="Microsoft JhengHei" w:eastAsia="Microsoft JhengHei" w:cs="Microsoft JhengHei"/>
        <w:spacing w:val="-1"/>
        <w:sz w:val="24"/>
        <w:szCs w:val="24"/>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59" w:lineRule="auto"/>
      <w:ind w:left="4813"/>
      <w:rPr>
        <w:rFonts w:ascii="Microsoft JhengHei" w:hAnsi="Microsoft JhengHei" w:eastAsia="Microsoft JhengHei" w:cs="Microsoft JhengHei"/>
        <w:sz w:val="24"/>
        <w:szCs w:val="24"/>
      </w:rPr>
    </w:pPr>
    <w:r>
      <w:rPr>
        <w:rFonts w:ascii="Microsoft JhengHei" w:hAnsi="Microsoft JhengHei" w:eastAsia="Microsoft JhengHei" w:cs="Microsoft JhengHei"/>
        <w:spacing w:val="-1"/>
        <w:sz w:val="24"/>
        <w:szCs w:val="24"/>
      </w:rPr>
      <w:t>-</w:t>
    </w:r>
    <w:r>
      <w:rPr>
        <w:rFonts w:ascii="宋体" w:hAnsi="宋体" w:eastAsia="宋体" w:cs="宋体"/>
        <w:spacing w:val="-1"/>
        <w:sz w:val="24"/>
        <w:szCs w:val="24"/>
      </w:rPr>
      <w:t>第</w:t>
    </w:r>
    <w:r>
      <w:rPr>
        <w:rFonts w:ascii="Microsoft JhengHei" w:hAnsi="Microsoft JhengHei" w:eastAsia="Microsoft JhengHei" w:cs="Microsoft JhengHei"/>
        <w:spacing w:val="-1"/>
        <w:sz w:val="24"/>
        <w:szCs w:val="24"/>
      </w:rPr>
      <w:t>18</w:t>
    </w:r>
    <w:r>
      <w:rPr>
        <w:rFonts w:ascii="宋体" w:hAnsi="宋体" w:eastAsia="宋体" w:cs="宋体"/>
        <w:spacing w:val="-1"/>
        <w:sz w:val="24"/>
        <w:szCs w:val="24"/>
      </w:rPr>
      <w:t>页</w:t>
    </w:r>
    <w:r>
      <w:rPr>
        <w:rFonts w:ascii="Microsoft JhengHei" w:hAnsi="Microsoft JhengHei" w:eastAsia="Microsoft JhengHei" w:cs="Microsoft JhengHei"/>
        <w:spacing w:val="-1"/>
        <w:sz w:val="24"/>
        <w:szCs w:val="24"/>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13"/>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2"/>
        <w:sz w:val="24"/>
        <w:szCs w:val="24"/>
      </w:rPr>
      <w:t>-</w:t>
    </w:r>
    <w:r>
      <w:rPr>
        <w:rFonts w:ascii="宋体" w:hAnsi="宋体" w:eastAsia="宋体" w:cs="宋体"/>
        <w:spacing w:val="-11"/>
        <w:sz w:val="24"/>
        <w:szCs w:val="24"/>
      </w:rPr>
      <w:t>第</w:t>
    </w:r>
    <w:r>
      <w:rPr>
        <w:rFonts w:ascii="Lucida Sans Unicode" w:hAnsi="Lucida Sans Unicode" w:eastAsia="Lucida Sans Unicode" w:cs="Lucida Sans Unicode"/>
        <w:spacing w:val="-11"/>
        <w:sz w:val="24"/>
        <w:szCs w:val="24"/>
      </w:rPr>
      <w:t>20</w:t>
    </w:r>
    <w:r>
      <w:rPr>
        <w:rFonts w:ascii="宋体" w:hAnsi="宋体" w:eastAsia="宋体" w:cs="宋体"/>
        <w:spacing w:val="-11"/>
        <w:sz w:val="24"/>
        <w:szCs w:val="24"/>
      </w:rPr>
      <w:t>页</w:t>
    </w:r>
    <w:r>
      <w:rPr>
        <w:rFonts w:ascii="Lucida Sans Unicode" w:hAnsi="Lucida Sans Unicode" w:eastAsia="Lucida Sans Unicode" w:cs="Lucida Sans Unicode"/>
        <w:spacing w:val="-11"/>
        <w:sz w:val="24"/>
        <w:szCs w:val="24"/>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05"/>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2"/>
        <w:sz w:val="24"/>
        <w:szCs w:val="24"/>
      </w:rPr>
      <w:t>-</w:t>
    </w:r>
    <w:r>
      <w:rPr>
        <w:rFonts w:ascii="宋体" w:hAnsi="宋体" w:eastAsia="宋体" w:cs="宋体"/>
        <w:spacing w:val="-11"/>
        <w:sz w:val="24"/>
        <w:szCs w:val="24"/>
      </w:rPr>
      <w:t>第</w:t>
    </w:r>
    <w:r>
      <w:rPr>
        <w:rFonts w:ascii="Lucida Sans Unicode" w:hAnsi="Lucida Sans Unicode" w:eastAsia="Lucida Sans Unicode" w:cs="Lucida Sans Unicode"/>
        <w:spacing w:val="-11"/>
        <w:sz w:val="24"/>
        <w:szCs w:val="24"/>
      </w:rPr>
      <w:t>21</w:t>
    </w:r>
    <w:r>
      <w:rPr>
        <w:rFonts w:ascii="宋体" w:hAnsi="宋体" w:eastAsia="宋体" w:cs="宋体"/>
        <w:spacing w:val="-11"/>
        <w:sz w:val="24"/>
        <w:szCs w:val="24"/>
      </w:rPr>
      <w:t>页</w:t>
    </w:r>
    <w:r>
      <w:rPr>
        <w:rFonts w:ascii="Lucida Sans Unicode" w:hAnsi="Lucida Sans Unicode" w:eastAsia="Lucida Sans Unicode" w:cs="Lucida Sans Unicode"/>
        <w:spacing w:val="-11"/>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59" w:lineRule="auto"/>
      <w:ind w:left="4888"/>
      <w:rPr>
        <w:rFonts w:ascii="Microsoft JhengHei" w:hAnsi="Microsoft JhengHei" w:eastAsia="Microsoft JhengHei" w:cs="Microsoft JhengHei"/>
        <w:sz w:val="24"/>
        <w:szCs w:val="24"/>
      </w:rPr>
    </w:pPr>
    <w:r>
      <w:rPr>
        <w:rFonts w:ascii="Microsoft JhengHei" w:hAnsi="Microsoft JhengHei" w:eastAsia="Microsoft JhengHei" w:cs="Microsoft JhengHei"/>
        <w:spacing w:val="-5"/>
        <w:sz w:val="24"/>
        <w:szCs w:val="24"/>
      </w:rPr>
      <w:t>-</w:t>
    </w:r>
    <w:r>
      <w:rPr>
        <w:rFonts w:ascii="宋体" w:hAnsi="宋体" w:eastAsia="宋体" w:cs="宋体"/>
        <w:spacing w:val="-3"/>
        <w:sz w:val="24"/>
        <w:szCs w:val="24"/>
      </w:rPr>
      <w:t>第</w:t>
    </w:r>
    <w:r>
      <w:rPr>
        <w:rFonts w:ascii="Microsoft JhengHei" w:hAnsi="Microsoft JhengHei" w:eastAsia="Microsoft JhengHei" w:cs="Microsoft JhengHei"/>
        <w:spacing w:val="-3"/>
        <w:sz w:val="24"/>
        <w:szCs w:val="24"/>
      </w:rPr>
      <w:t>2</w:t>
    </w:r>
    <w:r>
      <w:rPr>
        <w:rFonts w:ascii="宋体" w:hAnsi="宋体" w:eastAsia="宋体" w:cs="宋体"/>
        <w:spacing w:val="-3"/>
        <w:sz w:val="24"/>
        <w:szCs w:val="24"/>
      </w:rPr>
      <w:t>页</w:t>
    </w:r>
    <w:r>
      <w:rPr>
        <w:rFonts w:ascii="Microsoft JhengHei" w:hAnsi="Microsoft JhengHei" w:eastAsia="Microsoft JhengHei" w:cs="Microsoft JhengHei"/>
        <w:spacing w:val="-3"/>
        <w:sz w:val="24"/>
        <w:szCs w:val="24"/>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11"/>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2"/>
        <w:sz w:val="24"/>
        <w:szCs w:val="24"/>
      </w:rPr>
      <w:t>-</w:t>
    </w:r>
    <w:r>
      <w:rPr>
        <w:rFonts w:ascii="宋体" w:hAnsi="宋体" w:eastAsia="宋体" w:cs="宋体"/>
        <w:spacing w:val="-11"/>
        <w:sz w:val="24"/>
        <w:szCs w:val="24"/>
      </w:rPr>
      <w:t>第</w:t>
    </w:r>
    <w:r>
      <w:rPr>
        <w:rFonts w:ascii="Lucida Sans Unicode" w:hAnsi="Lucida Sans Unicode" w:eastAsia="Lucida Sans Unicode" w:cs="Lucida Sans Unicode"/>
        <w:spacing w:val="-11"/>
        <w:sz w:val="24"/>
        <w:szCs w:val="24"/>
      </w:rPr>
      <w:t>22</w:t>
    </w:r>
    <w:r>
      <w:rPr>
        <w:rFonts w:ascii="宋体" w:hAnsi="宋体" w:eastAsia="宋体" w:cs="宋体"/>
        <w:spacing w:val="-11"/>
        <w:sz w:val="24"/>
        <w:szCs w:val="24"/>
      </w:rPr>
      <w:t>页</w:t>
    </w:r>
    <w:r>
      <w:rPr>
        <w:rFonts w:ascii="Lucida Sans Unicode" w:hAnsi="Lucida Sans Unicode" w:eastAsia="Lucida Sans Unicode" w:cs="Lucida Sans Unicode"/>
        <w:spacing w:val="-11"/>
        <w:sz w:val="24"/>
        <w:szCs w:val="24"/>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11"/>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2"/>
        <w:sz w:val="24"/>
        <w:szCs w:val="24"/>
      </w:rPr>
      <w:t>-</w:t>
    </w:r>
    <w:r>
      <w:rPr>
        <w:rFonts w:ascii="宋体" w:hAnsi="宋体" w:eastAsia="宋体" w:cs="宋体"/>
        <w:spacing w:val="-11"/>
        <w:sz w:val="24"/>
        <w:szCs w:val="24"/>
      </w:rPr>
      <w:t>第</w:t>
    </w:r>
    <w:r>
      <w:rPr>
        <w:rFonts w:ascii="Lucida Sans Unicode" w:hAnsi="Lucida Sans Unicode" w:eastAsia="Lucida Sans Unicode" w:cs="Lucida Sans Unicode"/>
        <w:spacing w:val="-11"/>
        <w:sz w:val="24"/>
        <w:szCs w:val="24"/>
      </w:rPr>
      <w:t>23</w:t>
    </w:r>
    <w:r>
      <w:rPr>
        <w:rFonts w:ascii="宋体" w:hAnsi="宋体" w:eastAsia="宋体" w:cs="宋体"/>
        <w:spacing w:val="-11"/>
        <w:sz w:val="24"/>
        <w:szCs w:val="24"/>
      </w:rPr>
      <w:t>页</w:t>
    </w:r>
    <w:r>
      <w:rPr>
        <w:rFonts w:ascii="Lucida Sans Unicode" w:hAnsi="Lucida Sans Unicode" w:eastAsia="Lucida Sans Unicode" w:cs="Lucida Sans Unicode"/>
        <w:spacing w:val="-11"/>
        <w:sz w:val="24"/>
        <w:szCs w:val="24"/>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13"/>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2"/>
        <w:sz w:val="24"/>
        <w:szCs w:val="24"/>
      </w:rPr>
      <w:t>-</w:t>
    </w:r>
    <w:r>
      <w:rPr>
        <w:rFonts w:ascii="宋体" w:hAnsi="宋体" w:eastAsia="宋体" w:cs="宋体"/>
        <w:spacing w:val="-11"/>
        <w:sz w:val="24"/>
        <w:szCs w:val="24"/>
      </w:rPr>
      <w:t>第</w:t>
    </w:r>
    <w:r>
      <w:rPr>
        <w:rFonts w:ascii="Lucida Sans Unicode" w:hAnsi="Lucida Sans Unicode" w:eastAsia="Lucida Sans Unicode" w:cs="Lucida Sans Unicode"/>
        <w:spacing w:val="-11"/>
        <w:sz w:val="24"/>
        <w:szCs w:val="24"/>
      </w:rPr>
      <w:t>24</w:t>
    </w:r>
    <w:r>
      <w:rPr>
        <w:rFonts w:ascii="宋体" w:hAnsi="宋体" w:eastAsia="宋体" w:cs="宋体"/>
        <w:spacing w:val="-11"/>
        <w:sz w:val="24"/>
        <w:szCs w:val="24"/>
      </w:rPr>
      <w:t>页</w:t>
    </w:r>
    <w:r>
      <w:rPr>
        <w:rFonts w:ascii="Lucida Sans Unicode" w:hAnsi="Lucida Sans Unicode" w:eastAsia="Lucida Sans Unicode" w:cs="Lucida Sans Unicode"/>
        <w:spacing w:val="-11"/>
        <w:sz w:val="24"/>
        <w:szCs w:val="24"/>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13"/>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2"/>
        <w:sz w:val="24"/>
        <w:szCs w:val="24"/>
      </w:rPr>
      <w:t>-</w:t>
    </w:r>
    <w:r>
      <w:rPr>
        <w:rFonts w:ascii="宋体" w:hAnsi="宋体" w:eastAsia="宋体" w:cs="宋体"/>
        <w:spacing w:val="-11"/>
        <w:sz w:val="24"/>
        <w:szCs w:val="24"/>
      </w:rPr>
      <w:t>第</w:t>
    </w:r>
    <w:r>
      <w:rPr>
        <w:rFonts w:ascii="Lucida Sans Unicode" w:hAnsi="Lucida Sans Unicode" w:eastAsia="Lucida Sans Unicode" w:cs="Lucida Sans Unicode"/>
        <w:spacing w:val="-11"/>
        <w:sz w:val="24"/>
        <w:szCs w:val="24"/>
      </w:rPr>
      <w:t>25</w:t>
    </w:r>
    <w:r>
      <w:rPr>
        <w:rFonts w:ascii="宋体" w:hAnsi="宋体" w:eastAsia="宋体" w:cs="宋体"/>
        <w:spacing w:val="-11"/>
        <w:sz w:val="24"/>
        <w:szCs w:val="24"/>
      </w:rPr>
      <w:t>页</w:t>
    </w:r>
    <w:r>
      <w:rPr>
        <w:rFonts w:ascii="Lucida Sans Unicode" w:hAnsi="Lucida Sans Unicode" w:eastAsia="Lucida Sans Unicode" w:cs="Lucida Sans Unicode"/>
        <w:spacing w:val="-11"/>
        <w:sz w:val="24"/>
        <w:szCs w:val="24"/>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11"/>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2"/>
        <w:sz w:val="24"/>
        <w:szCs w:val="24"/>
      </w:rPr>
      <w:t>-</w:t>
    </w:r>
    <w:r>
      <w:rPr>
        <w:rFonts w:ascii="宋体" w:hAnsi="宋体" w:eastAsia="宋体" w:cs="宋体"/>
        <w:spacing w:val="-11"/>
        <w:sz w:val="24"/>
        <w:szCs w:val="24"/>
      </w:rPr>
      <w:t>第</w:t>
    </w:r>
    <w:r>
      <w:rPr>
        <w:rFonts w:ascii="Lucida Sans Unicode" w:hAnsi="Lucida Sans Unicode" w:eastAsia="Lucida Sans Unicode" w:cs="Lucida Sans Unicode"/>
        <w:spacing w:val="-11"/>
        <w:sz w:val="24"/>
        <w:szCs w:val="24"/>
      </w:rPr>
      <w:t>26</w:t>
    </w:r>
    <w:r>
      <w:rPr>
        <w:rFonts w:ascii="宋体" w:hAnsi="宋体" w:eastAsia="宋体" w:cs="宋体"/>
        <w:spacing w:val="-11"/>
        <w:sz w:val="24"/>
        <w:szCs w:val="24"/>
      </w:rPr>
      <w:t>页</w:t>
    </w:r>
    <w:r>
      <w:rPr>
        <w:rFonts w:ascii="Lucida Sans Unicode" w:hAnsi="Lucida Sans Unicode" w:eastAsia="Lucida Sans Unicode" w:cs="Lucida Sans Unicode"/>
        <w:spacing w:val="-11"/>
        <w:sz w:val="24"/>
        <w:szCs w:val="24"/>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13"/>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2"/>
        <w:sz w:val="24"/>
        <w:szCs w:val="24"/>
      </w:rPr>
      <w:t>-</w:t>
    </w:r>
    <w:r>
      <w:rPr>
        <w:rFonts w:ascii="宋体" w:hAnsi="宋体" w:eastAsia="宋体" w:cs="宋体"/>
        <w:spacing w:val="-11"/>
        <w:sz w:val="24"/>
        <w:szCs w:val="24"/>
      </w:rPr>
      <w:t>第</w:t>
    </w:r>
    <w:r>
      <w:rPr>
        <w:rFonts w:ascii="Lucida Sans Unicode" w:hAnsi="Lucida Sans Unicode" w:eastAsia="Lucida Sans Unicode" w:cs="Lucida Sans Unicode"/>
        <w:spacing w:val="-11"/>
        <w:sz w:val="24"/>
        <w:szCs w:val="24"/>
      </w:rPr>
      <w:t>27</w:t>
    </w:r>
    <w:r>
      <w:rPr>
        <w:rFonts w:ascii="宋体" w:hAnsi="宋体" w:eastAsia="宋体" w:cs="宋体"/>
        <w:spacing w:val="-11"/>
        <w:sz w:val="24"/>
        <w:szCs w:val="24"/>
      </w:rPr>
      <w:t>页</w:t>
    </w:r>
    <w:r>
      <w:rPr>
        <w:rFonts w:ascii="Lucida Sans Unicode" w:hAnsi="Lucida Sans Unicode" w:eastAsia="Lucida Sans Unicode" w:cs="Lucida Sans Unicode"/>
        <w:spacing w:val="-11"/>
        <w:sz w:val="24"/>
        <w:szCs w:val="24"/>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11"/>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2"/>
        <w:sz w:val="24"/>
        <w:szCs w:val="24"/>
      </w:rPr>
      <w:t>-</w:t>
    </w:r>
    <w:r>
      <w:rPr>
        <w:rFonts w:ascii="宋体" w:hAnsi="宋体" w:eastAsia="宋体" w:cs="宋体"/>
        <w:spacing w:val="-11"/>
        <w:sz w:val="24"/>
        <w:szCs w:val="24"/>
      </w:rPr>
      <w:t>第</w:t>
    </w:r>
    <w:r>
      <w:rPr>
        <w:rFonts w:ascii="Lucida Sans Unicode" w:hAnsi="Lucida Sans Unicode" w:eastAsia="Lucida Sans Unicode" w:cs="Lucida Sans Unicode"/>
        <w:spacing w:val="-11"/>
        <w:sz w:val="24"/>
        <w:szCs w:val="24"/>
      </w:rPr>
      <w:t>28</w:t>
    </w:r>
    <w:r>
      <w:rPr>
        <w:rFonts w:ascii="宋体" w:hAnsi="宋体" w:eastAsia="宋体" w:cs="宋体"/>
        <w:spacing w:val="-11"/>
        <w:sz w:val="24"/>
        <w:szCs w:val="24"/>
      </w:rPr>
      <w:t>页</w:t>
    </w:r>
    <w:r>
      <w:rPr>
        <w:rFonts w:ascii="Lucida Sans Unicode" w:hAnsi="Lucida Sans Unicode" w:eastAsia="Lucida Sans Unicode" w:cs="Lucida Sans Unicode"/>
        <w:spacing w:val="-11"/>
        <w:sz w:val="24"/>
        <w:szCs w:val="24"/>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11"/>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2"/>
        <w:sz w:val="24"/>
        <w:szCs w:val="24"/>
      </w:rPr>
      <w:t>-</w:t>
    </w:r>
    <w:r>
      <w:rPr>
        <w:rFonts w:ascii="宋体" w:hAnsi="宋体" w:eastAsia="宋体" w:cs="宋体"/>
        <w:spacing w:val="-11"/>
        <w:sz w:val="24"/>
        <w:szCs w:val="24"/>
      </w:rPr>
      <w:t>第</w:t>
    </w:r>
    <w:r>
      <w:rPr>
        <w:rFonts w:ascii="Lucida Sans Unicode" w:hAnsi="Lucida Sans Unicode" w:eastAsia="Lucida Sans Unicode" w:cs="Lucida Sans Unicode"/>
        <w:spacing w:val="-11"/>
        <w:sz w:val="24"/>
        <w:szCs w:val="24"/>
      </w:rPr>
      <w:t>29</w:t>
    </w:r>
    <w:r>
      <w:rPr>
        <w:rFonts w:ascii="宋体" w:hAnsi="宋体" w:eastAsia="宋体" w:cs="宋体"/>
        <w:spacing w:val="-11"/>
        <w:sz w:val="24"/>
        <w:szCs w:val="24"/>
      </w:rPr>
      <w:t>页</w:t>
    </w:r>
    <w:r>
      <w:rPr>
        <w:rFonts w:ascii="Lucida Sans Unicode" w:hAnsi="Lucida Sans Unicode" w:eastAsia="Lucida Sans Unicode" w:cs="Lucida Sans Unicode"/>
        <w:spacing w:val="-11"/>
        <w:sz w:val="24"/>
        <w:szCs w:val="24"/>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11"/>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2"/>
        <w:sz w:val="24"/>
        <w:szCs w:val="24"/>
      </w:rPr>
      <w:t>-</w:t>
    </w:r>
    <w:r>
      <w:rPr>
        <w:rFonts w:ascii="宋体" w:hAnsi="宋体" w:eastAsia="宋体" w:cs="宋体"/>
        <w:spacing w:val="-11"/>
        <w:sz w:val="24"/>
        <w:szCs w:val="24"/>
      </w:rPr>
      <w:t>第</w:t>
    </w:r>
    <w:r>
      <w:rPr>
        <w:rFonts w:ascii="Lucida Sans Unicode" w:hAnsi="Lucida Sans Unicode" w:eastAsia="Lucida Sans Unicode" w:cs="Lucida Sans Unicode"/>
        <w:spacing w:val="-11"/>
        <w:sz w:val="24"/>
        <w:szCs w:val="24"/>
      </w:rPr>
      <w:t>30</w:t>
    </w:r>
    <w:r>
      <w:rPr>
        <w:rFonts w:ascii="宋体" w:hAnsi="宋体" w:eastAsia="宋体" w:cs="宋体"/>
        <w:spacing w:val="-11"/>
        <w:sz w:val="24"/>
        <w:szCs w:val="24"/>
      </w:rPr>
      <w:t>页</w:t>
    </w:r>
    <w:r>
      <w:rPr>
        <w:rFonts w:ascii="Lucida Sans Unicode" w:hAnsi="Lucida Sans Unicode" w:eastAsia="Lucida Sans Unicode" w:cs="Lucida Sans Unicode"/>
        <w:spacing w:val="-11"/>
        <w:sz w:val="24"/>
        <w:szCs w:val="24"/>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11"/>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2"/>
        <w:sz w:val="24"/>
        <w:szCs w:val="24"/>
      </w:rPr>
      <w:t>-</w:t>
    </w:r>
    <w:r>
      <w:rPr>
        <w:rFonts w:ascii="宋体" w:hAnsi="宋体" w:eastAsia="宋体" w:cs="宋体"/>
        <w:spacing w:val="-11"/>
        <w:sz w:val="24"/>
        <w:szCs w:val="24"/>
      </w:rPr>
      <w:t>第</w:t>
    </w:r>
    <w:r>
      <w:rPr>
        <w:rFonts w:ascii="Lucida Sans Unicode" w:hAnsi="Lucida Sans Unicode" w:eastAsia="Lucida Sans Unicode" w:cs="Lucida Sans Unicode"/>
        <w:spacing w:val="-11"/>
        <w:sz w:val="24"/>
        <w:szCs w:val="24"/>
      </w:rPr>
      <w:t>31</w:t>
    </w:r>
    <w:r>
      <w:rPr>
        <w:rFonts w:ascii="宋体" w:hAnsi="宋体" w:eastAsia="宋体" w:cs="宋体"/>
        <w:spacing w:val="-11"/>
        <w:sz w:val="24"/>
        <w:szCs w:val="24"/>
      </w:rPr>
      <w:t>页</w:t>
    </w:r>
    <w:r>
      <w:rPr>
        <w:rFonts w:ascii="Lucida Sans Unicode" w:hAnsi="Lucida Sans Unicode" w:eastAsia="Lucida Sans Unicode" w:cs="Lucida Sans Unicode"/>
        <w:spacing w:val="-11"/>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88"/>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3"/>
        <w:sz w:val="24"/>
        <w:szCs w:val="24"/>
      </w:rPr>
      <w:t>-</w:t>
    </w:r>
    <w:r>
      <w:rPr>
        <w:rFonts w:ascii="宋体" w:hAnsi="宋体" w:eastAsia="宋体" w:cs="宋体"/>
        <w:spacing w:val="-13"/>
        <w:sz w:val="24"/>
        <w:szCs w:val="24"/>
      </w:rPr>
      <w:t>第</w:t>
    </w:r>
    <w:r>
      <w:rPr>
        <w:rFonts w:ascii="Lucida Sans Unicode" w:hAnsi="Lucida Sans Unicode" w:eastAsia="Lucida Sans Unicode" w:cs="Lucida Sans Unicode"/>
        <w:spacing w:val="-13"/>
        <w:sz w:val="24"/>
        <w:szCs w:val="24"/>
      </w:rPr>
      <w:t>4</w:t>
    </w:r>
    <w:r>
      <w:rPr>
        <w:rFonts w:ascii="宋体" w:hAnsi="宋体" w:eastAsia="宋体" w:cs="宋体"/>
        <w:spacing w:val="-13"/>
        <w:sz w:val="24"/>
        <w:szCs w:val="24"/>
      </w:rPr>
      <w:t>页</w:t>
    </w:r>
    <w:r>
      <w:rPr>
        <w:rFonts w:ascii="Lucida Sans Unicode" w:hAnsi="Lucida Sans Unicode" w:eastAsia="Lucida Sans Unicode" w:cs="Lucida Sans Unicode"/>
        <w:spacing w:val="-13"/>
        <w:sz w:val="24"/>
        <w:szCs w:val="24"/>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11"/>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2"/>
        <w:sz w:val="24"/>
        <w:szCs w:val="24"/>
      </w:rPr>
      <w:t>-</w:t>
    </w:r>
    <w:r>
      <w:rPr>
        <w:rFonts w:ascii="宋体" w:hAnsi="宋体" w:eastAsia="宋体" w:cs="宋体"/>
        <w:spacing w:val="-11"/>
        <w:sz w:val="24"/>
        <w:szCs w:val="24"/>
      </w:rPr>
      <w:t>第</w:t>
    </w:r>
    <w:r>
      <w:rPr>
        <w:rFonts w:ascii="Lucida Sans Unicode" w:hAnsi="Lucida Sans Unicode" w:eastAsia="Lucida Sans Unicode" w:cs="Lucida Sans Unicode"/>
        <w:spacing w:val="-11"/>
        <w:sz w:val="24"/>
        <w:szCs w:val="24"/>
      </w:rPr>
      <w:t>32</w:t>
    </w:r>
    <w:r>
      <w:rPr>
        <w:rFonts w:ascii="宋体" w:hAnsi="宋体" w:eastAsia="宋体" w:cs="宋体"/>
        <w:spacing w:val="-11"/>
        <w:sz w:val="24"/>
        <w:szCs w:val="24"/>
      </w:rPr>
      <w:t>页</w:t>
    </w:r>
    <w:r>
      <w:rPr>
        <w:rFonts w:ascii="Lucida Sans Unicode" w:hAnsi="Lucida Sans Unicode" w:eastAsia="Lucida Sans Unicode" w:cs="Lucida Sans Unicode"/>
        <w:spacing w:val="-11"/>
        <w:sz w:val="24"/>
        <w:szCs w:val="24"/>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14"/>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2"/>
        <w:sz w:val="24"/>
        <w:szCs w:val="24"/>
      </w:rPr>
      <w:t>-</w:t>
    </w:r>
    <w:r>
      <w:rPr>
        <w:rFonts w:ascii="宋体" w:hAnsi="宋体" w:eastAsia="宋体" w:cs="宋体"/>
        <w:spacing w:val="-11"/>
        <w:sz w:val="24"/>
        <w:szCs w:val="24"/>
      </w:rPr>
      <w:t>第</w:t>
    </w:r>
    <w:r>
      <w:rPr>
        <w:rFonts w:ascii="Lucida Sans Unicode" w:hAnsi="Lucida Sans Unicode" w:eastAsia="Lucida Sans Unicode" w:cs="Lucida Sans Unicode"/>
        <w:spacing w:val="-11"/>
        <w:sz w:val="24"/>
        <w:szCs w:val="24"/>
      </w:rPr>
      <w:t>33</w:t>
    </w:r>
    <w:r>
      <w:rPr>
        <w:rFonts w:ascii="宋体" w:hAnsi="宋体" w:eastAsia="宋体" w:cs="宋体"/>
        <w:spacing w:val="-11"/>
        <w:sz w:val="24"/>
        <w:szCs w:val="24"/>
      </w:rPr>
      <w:t>页</w:t>
    </w:r>
    <w:r>
      <w:rPr>
        <w:rFonts w:ascii="Lucida Sans Unicode" w:hAnsi="Lucida Sans Unicode" w:eastAsia="Lucida Sans Unicode" w:cs="Lucida Sans Unicode"/>
        <w:spacing w:val="-11"/>
        <w:sz w:val="24"/>
        <w:szCs w:val="24"/>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11"/>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2"/>
        <w:sz w:val="24"/>
        <w:szCs w:val="24"/>
      </w:rPr>
      <w:t>-</w:t>
    </w:r>
    <w:r>
      <w:rPr>
        <w:rFonts w:ascii="宋体" w:hAnsi="宋体" w:eastAsia="宋体" w:cs="宋体"/>
        <w:spacing w:val="-11"/>
        <w:sz w:val="24"/>
        <w:szCs w:val="24"/>
      </w:rPr>
      <w:t>第</w:t>
    </w:r>
    <w:r>
      <w:rPr>
        <w:rFonts w:ascii="Lucida Sans Unicode" w:hAnsi="Lucida Sans Unicode" w:eastAsia="Lucida Sans Unicode" w:cs="Lucida Sans Unicode"/>
        <w:spacing w:val="-11"/>
        <w:sz w:val="24"/>
        <w:szCs w:val="24"/>
      </w:rPr>
      <w:t>34</w:t>
    </w:r>
    <w:r>
      <w:rPr>
        <w:rFonts w:ascii="宋体" w:hAnsi="宋体" w:eastAsia="宋体" w:cs="宋体"/>
        <w:spacing w:val="-11"/>
        <w:sz w:val="24"/>
        <w:szCs w:val="24"/>
      </w:rPr>
      <w:t>页</w:t>
    </w:r>
    <w:r>
      <w:rPr>
        <w:rFonts w:ascii="Lucida Sans Unicode" w:hAnsi="Lucida Sans Unicode" w:eastAsia="Lucida Sans Unicode" w:cs="Lucida Sans Unicode"/>
        <w:spacing w:val="-11"/>
        <w:sz w:val="24"/>
        <w:szCs w:val="24"/>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11"/>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2"/>
        <w:sz w:val="24"/>
        <w:szCs w:val="24"/>
      </w:rPr>
      <w:t>-</w:t>
    </w:r>
    <w:r>
      <w:rPr>
        <w:rFonts w:ascii="宋体" w:hAnsi="宋体" w:eastAsia="宋体" w:cs="宋体"/>
        <w:spacing w:val="-11"/>
        <w:sz w:val="24"/>
        <w:szCs w:val="24"/>
      </w:rPr>
      <w:t>第</w:t>
    </w:r>
    <w:r>
      <w:rPr>
        <w:rFonts w:ascii="Lucida Sans Unicode" w:hAnsi="Lucida Sans Unicode" w:eastAsia="Lucida Sans Unicode" w:cs="Lucida Sans Unicode"/>
        <w:spacing w:val="-11"/>
        <w:sz w:val="24"/>
        <w:szCs w:val="24"/>
      </w:rPr>
      <w:t>36</w:t>
    </w:r>
    <w:r>
      <w:rPr>
        <w:rFonts w:ascii="宋体" w:hAnsi="宋体" w:eastAsia="宋体" w:cs="宋体"/>
        <w:spacing w:val="-11"/>
        <w:sz w:val="24"/>
        <w:szCs w:val="24"/>
      </w:rPr>
      <w:t>页</w:t>
    </w:r>
    <w:r>
      <w:rPr>
        <w:rFonts w:ascii="Lucida Sans Unicode" w:hAnsi="Lucida Sans Unicode" w:eastAsia="Lucida Sans Unicode" w:cs="Lucida Sans Unicode"/>
        <w:spacing w:val="-11"/>
        <w:sz w:val="24"/>
        <w:szCs w:val="24"/>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13"/>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2"/>
        <w:sz w:val="24"/>
        <w:szCs w:val="24"/>
      </w:rPr>
      <w:t>-</w:t>
    </w:r>
    <w:r>
      <w:rPr>
        <w:rFonts w:ascii="宋体" w:hAnsi="宋体" w:eastAsia="宋体" w:cs="宋体"/>
        <w:spacing w:val="-11"/>
        <w:sz w:val="24"/>
        <w:szCs w:val="24"/>
      </w:rPr>
      <w:t>第</w:t>
    </w:r>
    <w:r>
      <w:rPr>
        <w:rFonts w:ascii="Lucida Sans Unicode" w:hAnsi="Lucida Sans Unicode" w:eastAsia="Lucida Sans Unicode" w:cs="Lucida Sans Unicode"/>
        <w:spacing w:val="-11"/>
        <w:sz w:val="24"/>
        <w:szCs w:val="24"/>
      </w:rPr>
      <w:t>37</w:t>
    </w:r>
    <w:r>
      <w:rPr>
        <w:rFonts w:ascii="宋体" w:hAnsi="宋体" w:eastAsia="宋体" w:cs="宋体"/>
        <w:spacing w:val="-11"/>
        <w:sz w:val="24"/>
        <w:szCs w:val="24"/>
      </w:rPr>
      <w:t>页</w:t>
    </w:r>
    <w:r>
      <w:rPr>
        <w:rFonts w:ascii="Lucida Sans Unicode" w:hAnsi="Lucida Sans Unicode" w:eastAsia="Lucida Sans Unicode" w:cs="Lucida Sans Unicode"/>
        <w:spacing w:val="-11"/>
        <w:sz w:val="24"/>
        <w:szCs w:val="24"/>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11"/>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2"/>
        <w:sz w:val="24"/>
        <w:szCs w:val="24"/>
      </w:rPr>
      <w:t>-</w:t>
    </w:r>
    <w:r>
      <w:rPr>
        <w:rFonts w:ascii="宋体" w:hAnsi="宋体" w:eastAsia="宋体" w:cs="宋体"/>
        <w:spacing w:val="-11"/>
        <w:sz w:val="24"/>
        <w:szCs w:val="24"/>
      </w:rPr>
      <w:t>第</w:t>
    </w:r>
    <w:r>
      <w:rPr>
        <w:rFonts w:ascii="Lucida Sans Unicode" w:hAnsi="Lucida Sans Unicode" w:eastAsia="Lucida Sans Unicode" w:cs="Lucida Sans Unicode"/>
        <w:spacing w:val="-11"/>
        <w:sz w:val="24"/>
        <w:szCs w:val="24"/>
      </w:rPr>
      <w:t>38</w:t>
    </w:r>
    <w:r>
      <w:rPr>
        <w:rFonts w:ascii="宋体" w:hAnsi="宋体" w:eastAsia="宋体" w:cs="宋体"/>
        <w:spacing w:val="-11"/>
        <w:sz w:val="24"/>
        <w:szCs w:val="24"/>
      </w:rPr>
      <w:t>页</w:t>
    </w:r>
    <w:r>
      <w:rPr>
        <w:rFonts w:ascii="Lucida Sans Unicode" w:hAnsi="Lucida Sans Unicode" w:eastAsia="Lucida Sans Unicode" w:cs="Lucida Sans Unicode"/>
        <w:spacing w:val="-11"/>
        <w:sz w:val="24"/>
        <w:szCs w:val="24"/>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59" w:lineRule="auto"/>
      <w:ind w:left="4813"/>
      <w:rPr>
        <w:rFonts w:ascii="Microsoft JhengHei" w:hAnsi="Microsoft JhengHei" w:eastAsia="Microsoft JhengHei" w:cs="Microsoft JhengHei"/>
        <w:sz w:val="24"/>
        <w:szCs w:val="24"/>
      </w:rPr>
    </w:pPr>
    <w:r>
      <w:rPr>
        <w:rFonts w:ascii="Microsoft JhengHei" w:hAnsi="Microsoft JhengHei" w:eastAsia="Microsoft JhengHei" w:cs="Microsoft JhengHei"/>
        <w:spacing w:val="-1"/>
        <w:sz w:val="24"/>
        <w:szCs w:val="24"/>
      </w:rPr>
      <w:t>-</w:t>
    </w:r>
    <w:r>
      <w:rPr>
        <w:rFonts w:ascii="宋体" w:hAnsi="宋体" w:eastAsia="宋体" w:cs="宋体"/>
        <w:spacing w:val="-1"/>
        <w:sz w:val="24"/>
        <w:szCs w:val="24"/>
      </w:rPr>
      <w:t>第</w:t>
    </w:r>
    <w:r>
      <w:rPr>
        <w:rFonts w:ascii="Microsoft JhengHei" w:hAnsi="Microsoft JhengHei" w:eastAsia="Microsoft JhengHei" w:cs="Microsoft JhengHei"/>
        <w:spacing w:val="-1"/>
        <w:sz w:val="24"/>
        <w:szCs w:val="24"/>
      </w:rPr>
      <w:t>39</w:t>
    </w:r>
    <w:r>
      <w:rPr>
        <w:rFonts w:ascii="宋体" w:hAnsi="宋体" w:eastAsia="宋体" w:cs="宋体"/>
        <w:spacing w:val="-1"/>
        <w:sz w:val="24"/>
        <w:szCs w:val="24"/>
      </w:rPr>
      <w:t>页</w:t>
    </w:r>
    <w:r>
      <w:rPr>
        <w:rFonts w:ascii="Microsoft JhengHei" w:hAnsi="Microsoft JhengHei" w:eastAsia="Microsoft JhengHei" w:cs="Microsoft JhengHei"/>
        <w:spacing w:val="-1"/>
        <w:sz w:val="24"/>
        <w:szCs w:val="24"/>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13"/>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2"/>
        <w:sz w:val="24"/>
        <w:szCs w:val="24"/>
      </w:rPr>
      <w:t>-</w:t>
    </w:r>
    <w:r>
      <w:rPr>
        <w:rFonts w:ascii="宋体" w:hAnsi="宋体" w:eastAsia="宋体" w:cs="宋体"/>
        <w:spacing w:val="-11"/>
        <w:sz w:val="24"/>
        <w:szCs w:val="24"/>
      </w:rPr>
      <w:t>第</w:t>
    </w:r>
    <w:r>
      <w:rPr>
        <w:rFonts w:ascii="Lucida Sans Unicode" w:hAnsi="Lucida Sans Unicode" w:eastAsia="Lucida Sans Unicode" w:cs="Lucida Sans Unicode"/>
        <w:spacing w:val="-11"/>
        <w:sz w:val="24"/>
        <w:szCs w:val="24"/>
      </w:rPr>
      <w:t>40</w:t>
    </w:r>
    <w:r>
      <w:rPr>
        <w:rFonts w:ascii="宋体" w:hAnsi="宋体" w:eastAsia="宋体" w:cs="宋体"/>
        <w:spacing w:val="-11"/>
        <w:sz w:val="24"/>
        <w:szCs w:val="24"/>
      </w:rPr>
      <w:t>页</w:t>
    </w:r>
    <w:r>
      <w:rPr>
        <w:rFonts w:ascii="Lucida Sans Unicode" w:hAnsi="Lucida Sans Unicode" w:eastAsia="Lucida Sans Unicode" w:cs="Lucida Sans Unicode"/>
        <w:spacing w:val="-11"/>
        <w:sz w:val="24"/>
        <w:szCs w:val="24"/>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11"/>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2"/>
        <w:sz w:val="24"/>
        <w:szCs w:val="24"/>
      </w:rPr>
      <w:t>-</w:t>
    </w:r>
    <w:r>
      <w:rPr>
        <w:rFonts w:ascii="宋体" w:hAnsi="宋体" w:eastAsia="宋体" w:cs="宋体"/>
        <w:spacing w:val="-11"/>
        <w:sz w:val="24"/>
        <w:szCs w:val="24"/>
      </w:rPr>
      <w:t>第</w:t>
    </w:r>
    <w:r>
      <w:rPr>
        <w:rFonts w:ascii="Lucida Sans Unicode" w:hAnsi="Lucida Sans Unicode" w:eastAsia="Lucida Sans Unicode" w:cs="Lucida Sans Unicode"/>
        <w:spacing w:val="-11"/>
        <w:sz w:val="24"/>
        <w:szCs w:val="24"/>
      </w:rPr>
      <w:t>41</w:t>
    </w:r>
    <w:r>
      <w:rPr>
        <w:rFonts w:ascii="宋体" w:hAnsi="宋体" w:eastAsia="宋体" w:cs="宋体"/>
        <w:spacing w:val="-11"/>
        <w:sz w:val="24"/>
        <w:szCs w:val="24"/>
      </w:rPr>
      <w:t>页</w:t>
    </w:r>
    <w:r>
      <w:rPr>
        <w:rFonts w:ascii="Lucida Sans Unicode" w:hAnsi="Lucida Sans Unicode" w:eastAsia="Lucida Sans Unicode" w:cs="Lucida Sans Unicode"/>
        <w:spacing w:val="-11"/>
        <w:sz w:val="24"/>
        <w:szCs w:val="24"/>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88"/>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3"/>
        <w:sz w:val="24"/>
        <w:szCs w:val="24"/>
      </w:rPr>
      <w:t>-</w:t>
    </w:r>
    <w:r>
      <w:rPr>
        <w:rFonts w:ascii="宋体" w:hAnsi="宋体" w:eastAsia="宋体" w:cs="宋体"/>
        <w:spacing w:val="-13"/>
        <w:sz w:val="24"/>
        <w:szCs w:val="24"/>
      </w:rPr>
      <w:t>第</w:t>
    </w:r>
    <w:r>
      <w:rPr>
        <w:rFonts w:ascii="Lucida Sans Unicode" w:hAnsi="Lucida Sans Unicode" w:eastAsia="Lucida Sans Unicode" w:cs="Lucida Sans Unicode"/>
        <w:spacing w:val="-13"/>
        <w:sz w:val="24"/>
        <w:szCs w:val="24"/>
      </w:rPr>
      <w:t>5</w:t>
    </w:r>
    <w:r>
      <w:rPr>
        <w:rFonts w:ascii="宋体" w:hAnsi="宋体" w:eastAsia="宋体" w:cs="宋体"/>
        <w:spacing w:val="-13"/>
        <w:sz w:val="24"/>
        <w:szCs w:val="24"/>
      </w:rPr>
      <w:t>页</w:t>
    </w:r>
    <w:r>
      <w:rPr>
        <w:rFonts w:ascii="Lucida Sans Unicode" w:hAnsi="Lucida Sans Unicode" w:eastAsia="Lucida Sans Unicode" w:cs="Lucida Sans Unicode"/>
        <w:spacing w:val="-13"/>
        <w:sz w:val="24"/>
        <w:szCs w:val="24"/>
      </w:rPr>
      <w:t>-</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13"/>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2"/>
        <w:sz w:val="24"/>
        <w:szCs w:val="24"/>
      </w:rPr>
      <w:t>-</w:t>
    </w:r>
    <w:r>
      <w:rPr>
        <w:rFonts w:ascii="宋体" w:hAnsi="宋体" w:eastAsia="宋体" w:cs="宋体"/>
        <w:spacing w:val="-11"/>
        <w:sz w:val="24"/>
        <w:szCs w:val="24"/>
      </w:rPr>
      <w:t>第</w:t>
    </w:r>
    <w:r>
      <w:rPr>
        <w:rFonts w:ascii="Lucida Sans Unicode" w:hAnsi="Lucida Sans Unicode" w:eastAsia="Lucida Sans Unicode" w:cs="Lucida Sans Unicode"/>
        <w:spacing w:val="-11"/>
        <w:sz w:val="24"/>
        <w:szCs w:val="24"/>
      </w:rPr>
      <w:t>42</w:t>
    </w:r>
    <w:r>
      <w:rPr>
        <w:rFonts w:ascii="宋体" w:hAnsi="宋体" w:eastAsia="宋体" w:cs="宋体"/>
        <w:spacing w:val="-11"/>
        <w:sz w:val="24"/>
        <w:szCs w:val="24"/>
      </w:rPr>
      <w:t>页</w:t>
    </w:r>
    <w:r>
      <w:rPr>
        <w:rFonts w:ascii="Lucida Sans Unicode" w:hAnsi="Lucida Sans Unicode" w:eastAsia="Lucida Sans Unicode" w:cs="Lucida Sans Unicode"/>
        <w:spacing w:val="-11"/>
        <w:sz w:val="24"/>
        <w:szCs w:val="24"/>
      </w:rPr>
      <w:t>-</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11"/>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2"/>
        <w:sz w:val="24"/>
        <w:szCs w:val="24"/>
      </w:rPr>
      <w:t>-</w:t>
    </w:r>
    <w:r>
      <w:rPr>
        <w:rFonts w:ascii="宋体" w:hAnsi="宋体" w:eastAsia="宋体" w:cs="宋体"/>
        <w:spacing w:val="-11"/>
        <w:sz w:val="24"/>
        <w:szCs w:val="24"/>
      </w:rPr>
      <w:t>第</w:t>
    </w:r>
    <w:r>
      <w:rPr>
        <w:rFonts w:ascii="Lucida Sans Unicode" w:hAnsi="Lucida Sans Unicode" w:eastAsia="Lucida Sans Unicode" w:cs="Lucida Sans Unicode"/>
        <w:spacing w:val="-11"/>
        <w:sz w:val="24"/>
        <w:szCs w:val="24"/>
      </w:rPr>
      <w:t>43</w:t>
    </w:r>
    <w:r>
      <w:rPr>
        <w:rFonts w:ascii="宋体" w:hAnsi="宋体" w:eastAsia="宋体" w:cs="宋体"/>
        <w:spacing w:val="-11"/>
        <w:sz w:val="24"/>
        <w:szCs w:val="24"/>
      </w:rPr>
      <w:t>页</w:t>
    </w:r>
    <w:r>
      <w:rPr>
        <w:rFonts w:ascii="Lucida Sans Unicode" w:hAnsi="Lucida Sans Unicode" w:eastAsia="Lucida Sans Unicode" w:cs="Lucida Sans Unicode"/>
        <w:spacing w:val="-11"/>
        <w:sz w:val="24"/>
        <w:szCs w:val="24"/>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88"/>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3"/>
        <w:sz w:val="24"/>
        <w:szCs w:val="24"/>
      </w:rPr>
      <w:t>-</w:t>
    </w:r>
    <w:r>
      <w:rPr>
        <w:rFonts w:ascii="宋体" w:hAnsi="宋体" w:eastAsia="宋体" w:cs="宋体"/>
        <w:spacing w:val="-13"/>
        <w:sz w:val="24"/>
        <w:szCs w:val="24"/>
      </w:rPr>
      <w:t>第</w:t>
    </w:r>
    <w:r>
      <w:rPr>
        <w:rFonts w:ascii="Lucida Sans Unicode" w:hAnsi="Lucida Sans Unicode" w:eastAsia="Lucida Sans Unicode" w:cs="Lucida Sans Unicode"/>
        <w:spacing w:val="-13"/>
        <w:sz w:val="24"/>
        <w:szCs w:val="24"/>
      </w:rPr>
      <w:t>6</w:t>
    </w:r>
    <w:r>
      <w:rPr>
        <w:rFonts w:ascii="宋体" w:hAnsi="宋体" w:eastAsia="宋体" w:cs="宋体"/>
        <w:spacing w:val="-13"/>
        <w:sz w:val="24"/>
        <w:szCs w:val="24"/>
      </w:rPr>
      <w:t>页</w:t>
    </w:r>
    <w:r>
      <w:rPr>
        <w:rFonts w:ascii="Lucida Sans Unicode" w:hAnsi="Lucida Sans Unicode" w:eastAsia="Lucida Sans Unicode" w:cs="Lucida Sans Unicode"/>
        <w:spacing w:val="-13"/>
        <w:sz w:val="24"/>
        <w:szCs w:val="24"/>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88"/>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3"/>
        <w:sz w:val="24"/>
        <w:szCs w:val="24"/>
      </w:rPr>
      <w:t>-</w:t>
    </w:r>
    <w:r>
      <w:rPr>
        <w:rFonts w:ascii="宋体" w:hAnsi="宋体" w:eastAsia="宋体" w:cs="宋体"/>
        <w:spacing w:val="-13"/>
        <w:sz w:val="24"/>
        <w:szCs w:val="24"/>
      </w:rPr>
      <w:t>第</w:t>
    </w:r>
    <w:r>
      <w:rPr>
        <w:rFonts w:ascii="Lucida Sans Unicode" w:hAnsi="Lucida Sans Unicode" w:eastAsia="Lucida Sans Unicode" w:cs="Lucida Sans Unicode"/>
        <w:spacing w:val="-13"/>
        <w:sz w:val="24"/>
        <w:szCs w:val="24"/>
      </w:rPr>
      <w:t>7</w:t>
    </w:r>
    <w:r>
      <w:rPr>
        <w:rFonts w:ascii="宋体" w:hAnsi="宋体" w:eastAsia="宋体" w:cs="宋体"/>
        <w:spacing w:val="-13"/>
        <w:sz w:val="24"/>
        <w:szCs w:val="24"/>
      </w:rPr>
      <w:t>页</w:t>
    </w:r>
    <w:r>
      <w:rPr>
        <w:rFonts w:ascii="Lucida Sans Unicode" w:hAnsi="Lucida Sans Unicode" w:eastAsia="Lucida Sans Unicode" w:cs="Lucida Sans Unicode"/>
        <w:spacing w:val="-13"/>
        <w:sz w:val="24"/>
        <w:szCs w:val="24"/>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83"/>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3"/>
        <w:sz w:val="24"/>
        <w:szCs w:val="24"/>
      </w:rPr>
      <w:t>-</w:t>
    </w:r>
    <w:r>
      <w:rPr>
        <w:rFonts w:ascii="宋体" w:hAnsi="宋体" w:eastAsia="宋体" w:cs="宋体"/>
        <w:spacing w:val="-13"/>
        <w:sz w:val="24"/>
        <w:szCs w:val="24"/>
      </w:rPr>
      <w:t>第</w:t>
    </w:r>
    <w:r>
      <w:rPr>
        <w:rFonts w:ascii="Lucida Sans Unicode" w:hAnsi="Lucida Sans Unicode" w:eastAsia="Lucida Sans Unicode" w:cs="Lucida Sans Unicode"/>
        <w:spacing w:val="-13"/>
        <w:sz w:val="24"/>
        <w:szCs w:val="24"/>
      </w:rPr>
      <w:t>8</w:t>
    </w:r>
    <w:r>
      <w:rPr>
        <w:rFonts w:ascii="宋体" w:hAnsi="宋体" w:eastAsia="宋体" w:cs="宋体"/>
        <w:spacing w:val="-13"/>
        <w:sz w:val="24"/>
        <w:szCs w:val="24"/>
      </w:rPr>
      <w:t>页</w:t>
    </w:r>
    <w:r>
      <w:rPr>
        <w:rFonts w:ascii="Lucida Sans Unicode" w:hAnsi="Lucida Sans Unicode" w:eastAsia="Lucida Sans Unicode" w:cs="Lucida Sans Unicode"/>
        <w:spacing w:val="-13"/>
        <w:sz w:val="24"/>
        <w:szCs w:val="24"/>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87"/>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3"/>
        <w:sz w:val="24"/>
        <w:szCs w:val="24"/>
      </w:rPr>
      <w:t>-</w:t>
    </w:r>
    <w:r>
      <w:rPr>
        <w:rFonts w:ascii="宋体" w:hAnsi="宋体" w:eastAsia="宋体" w:cs="宋体"/>
        <w:spacing w:val="-13"/>
        <w:sz w:val="24"/>
        <w:szCs w:val="24"/>
      </w:rPr>
      <w:t>第</w:t>
    </w:r>
    <w:r>
      <w:rPr>
        <w:rFonts w:ascii="Lucida Sans Unicode" w:hAnsi="Lucida Sans Unicode" w:eastAsia="Lucida Sans Unicode" w:cs="Lucida Sans Unicode"/>
        <w:spacing w:val="-13"/>
        <w:sz w:val="24"/>
        <w:szCs w:val="24"/>
      </w:rPr>
      <w:t>9</w:t>
    </w:r>
    <w:r>
      <w:rPr>
        <w:rFonts w:ascii="宋体" w:hAnsi="宋体" w:eastAsia="宋体" w:cs="宋体"/>
        <w:spacing w:val="-13"/>
        <w:sz w:val="24"/>
        <w:szCs w:val="24"/>
      </w:rPr>
      <w:t>页</w:t>
    </w:r>
    <w:r>
      <w:rPr>
        <w:rFonts w:ascii="Lucida Sans Unicode" w:hAnsi="Lucida Sans Unicode" w:eastAsia="Lucida Sans Unicode" w:cs="Lucida Sans Unicode"/>
        <w:spacing w:val="-13"/>
        <w:sz w:val="24"/>
        <w:szCs w:val="24"/>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07"/>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2"/>
        <w:sz w:val="24"/>
        <w:szCs w:val="24"/>
      </w:rPr>
      <w:t>-</w:t>
    </w:r>
    <w:r>
      <w:rPr>
        <w:rFonts w:ascii="宋体" w:hAnsi="宋体" w:eastAsia="宋体" w:cs="宋体"/>
        <w:spacing w:val="-11"/>
        <w:sz w:val="24"/>
        <w:szCs w:val="24"/>
      </w:rPr>
      <w:t>第</w:t>
    </w:r>
    <w:r>
      <w:rPr>
        <w:rFonts w:ascii="Lucida Sans Unicode" w:hAnsi="Lucida Sans Unicode" w:eastAsia="Lucida Sans Unicode" w:cs="Lucida Sans Unicode"/>
        <w:spacing w:val="-11"/>
        <w:sz w:val="24"/>
        <w:szCs w:val="24"/>
      </w:rPr>
      <w:t>10</w:t>
    </w:r>
    <w:r>
      <w:rPr>
        <w:rFonts w:ascii="宋体" w:hAnsi="宋体" w:eastAsia="宋体" w:cs="宋体"/>
        <w:spacing w:val="-11"/>
        <w:sz w:val="24"/>
        <w:szCs w:val="24"/>
      </w:rPr>
      <w:t>页</w:t>
    </w:r>
    <w:r>
      <w:rPr>
        <w:rFonts w:ascii="Lucida Sans Unicode" w:hAnsi="Lucida Sans Unicode" w:eastAsia="Lucida Sans Unicode" w:cs="Lucida Sans Unicode"/>
        <w:spacing w:val="-11"/>
        <w:sz w:val="24"/>
        <w:szCs w:val="24"/>
      </w:rPr>
      <w:t>-</w: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毛 小胖">
    <w15:presenceInfo w15:providerId="Windows Live" w15:userId="00e7ddcbba51b53e"/>
  </w15:person>
  <w15:person w15:author="毛 小胖 [2]">
    <w15:presenceInfo w15:providerId="None" w15:userId="毛 小胖"/>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dhNmJmNTZhODFmNWQyYzUyZmE0YTUyNmRmYmU4NTgifQ=="/>
  </w:docVars>
  <w:rsids>
    <w:rsidRoot w:val="001F7D09"/>
    <w:rsid w:val="001F7D09"/>
    <w:rsid w:val="00337250"/>
    <w:rsid w:val="00517448"/>
    <w:rsid w:val="005B1B9A"/>
    <w:rsid w:val="00642A5E"/>
    <w:rsid w:val="008A0647"/>
    <w:rsid w:val="009B2473"/>
    <w:rsid w:val="00A23098"/>
    <w:rsid w:val="00A57D1C"/>
    <w:rsid w:val="00AA6E38"/>
    <w:rsid w:val="00AC14BB"/>
    <w:rsid w:val="00B7067E"/>
    <w:rsid w:val="00C1078D"/>
    <w:rsid w:val="00C8017E"/>
    <w:rsid w:val="02574CE3"/>
    <w:rsid w:val="056A1C9B"/>
    <w:rsid w:val="06034FEC"/>
    <w:rsid w:val="06A25465"/>
    <w:rsid w:val="06E415DA"/>
    <w:rsid w:val="0BA15CEB"/>
    <w:rsid w:val="0BFE6C9A"/>
    <w:rsid w:val="0E9B2EC6"/>
    <w:rsid w:val="11216703"/>
    <w:rsid w:val="11704D33"/>
    <w:rsid w:val="1433594E"/>
    <w:rsid w:val="1437543F"/>
    <w:rsid w:val="14991A1B"/>
    <w:rsid w:val="15847EED"/>
    <w:rsid w:val="162714E3"/>
    <w:rsid w:val="168C1346"/>
    <w:rsid w:val="175C51BC"/>
    <w:rsid w:val="18952734"/>
    <w:rsid w:val="1936112E"/>
    <w:rsid w:val="199944A6"/>
    <w:rsid w:val="1AC35C7E"/>
    <w:rsid w:val="1D985D1B"/>
    <w:rsid w:val="1EBA38EF"/>
    <w:rsid w:val="1F4570A9"/>
    <w:rsid w:val="21D70261"/>
    <w:rsid w:val="22C0776A"/>
    <w:rsid w:val="237940A5"/>
    <w:rsid w:val="23E97DD8"/>
    <w:rsid w:val="246B4C91"/>
    <w:rsid w:val="25466ECA"/>
    <w:rsid w:val="255045B2"/>
    <w:rsid w:val="26EA00EF"/>
    <w:rsid w:val="27E40FE2"/>
    <w:rsid w:val="29401FD7"/>
    <w:rsid w:val="297665B1"/>
    <w:rsid w:val="2B9E4DA8"/>
    <w:rsid w:val="2D482013"/>
    <w:rsid w:val="2E3C1B78"/>
    <w:rsid w:val="2E862DF3"/>
    <w:rsid w:val="2EEF6BEA"/>
    <w:rsid w:val="30D131B1"/>
    <w:rsid w:val="328D1631"/>
    <w:rsid w:val="32CB34CA"/>
    <w:rsid w:val="341B1EE0"/>
    <w:rsid w:val="35B53FBD"/>
    <w:rsid w:val="38AF2F46"/>
    <w:rsid w:val="39932868"/>
    <w:rsid w:val="3B406EBE"/>
    <w:rsid w:val="3CCA01AA"/>
    <w:rsid w:val="40632F94"/>
    <w:rsid w:val="41AF3FB7"/>
    <w:rsid w:val="46AC31BB"/>
    <w:rsid w:val="47354F5E"/>
    <w:rsid w:val="48FD5F50"/>
    <w:rsid w:val="496D6517"/>
    <w:rsid w:val="497A30FC"/>
    <w:rsid w:val="4AA71124"/>
    <w:rsid w:val="4D183358"/>
    <w:rsid w:val="4F5D5052"/>
    <w:rsid w:val="50A3118B"/>
    <w:rsid w:val="5181771E"/>
    <w:rsid w:val="531F3A56"/>
    <w:rsid w:val="55BD081F"/>
    <w:rsid w:val="57503013"/>
    <w:rsid w:val="57553D43"/>
    <w:rsid w:val="59575208"/>
    <w:rsid w:val="59CA3101"/>
    <w:rsid w:val="5BAC1760"/>
    <w:rsid w:val="5C553C81"/>
    <w:rsid w:val="5D4F4038"/>
    <w:rsid w:val="5D7A13F7"/>
    <w:rsid w:val="5DCA41FA"/>
    <w:rsid w:val="5DD07337"/>
    <w:rsid w:val="5E944208"/>
    <w:rsid w:val="605C4EB2"/>
    <w:rsid w:val="616B1851"/>
    <w:rsid w:val="64A62BA0"/>
    <w:rsid w:val="660B1854"/>
    <w:rsid w:val="66C33EDD"/>
    <w:rsid w:val="672E57FA"/>
    <w:rsid w:val="67F51E74"/>
    <w:rsid w:val="68E85E7D"/>
    <w:rsid w:val="694D7A8E"/>
    <w:rsid w:val="6A3A3030"/>
    <w:rsid w:val="6B594E10"/>
    <w:rsid w:val="6F3E67F6"/>
    <w:rsid w:val="742F4960"/>
    <w:rsid w:val="75B55338"/>
    <w:rsid w:val="775D39A0"/>
    <w:rsid w:val="781111CA"/>
    <w:rsid w:val="7A2E1215"/>
    <w:rsid w:val="7AB24D5B"/>
    <w:rsid w:val="7C105077"/>
    <w:rsid w:val="7C4C62DD"/>
    <w:rsid w:val="7E097FCF"/>
    <w:rsid w:val="7FBD5515"/>
    <w:rsid w:val="7FD82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next w:val="3"/>
    <w:qFormat/>
    <w:uiPriority w:val="0"/>
    <w:pPr>
      <w:spacing w:after="120"/>
      <w:jc w:val="both"/>
    </w:pPr>
    <w:rPr>
      <w:rFonts w:ascii="Times New Roman" w:hAnsi="Times New Roman" w:eastAsia="宋体"/>
    </w:rPr>
  </w:style>
  <w:style w:type="paragraph" w:styleId="3">
    <w:name w:val="header"/>
    <w:basedOn w:val="1"/>
    <w:next w:val="4"/>
    <w:qFormat/>
    <w:uiPriority w:val="99"/>
    <w:pPr>
      <w:pBdr>
        <w:bottom w:val="single" w:color="auto" w:sz="6" w:space="1"/>
      </w:pBdr>
      <w:tabs>
        <w:tab w:val="center" w:pos="4153"/>
        <w:tab w:val="right" w:pos="8306"/>
      </w:tabs>
      <w:jc w:val="center"/>
    </w:pPr>
    <w:rPr>
      <w:sz w:val="18"/>
      <w:szCs w:val="18"/>
    </w:rPr>
  </w:style>
  <w:style w:type="paragraph" w:customStyle="1" w:styleId="4">
    <w:name w:val="UserStyle_0"/>
    <w:basedOn w:val="1"/>
    <w:next w:val="1"/>
    <w:qFormat/>
    <w:uiPriority w:val="0"/>
    <w:pPr>
      <w:spacing w:before="200" w:after="160"/>
      <w:ind w:left="864" w:right="864"/>
      <w:jc w:val="center"/>
    </w:pPr>
    <w:rPr>
      <w:rFonts w:ascii="宋体" w:hAnsi="Times New Roman" w:eastAsia="宋体"/>
      <w:i/>
      <w:color w:val="404040"/>
      <w:kern w:val="2"/>
      <w:sz w:val="28"/>
    </w:rPr>
  </w:style>
  <w:style w:type="paragraph" w:styleId="5">
    <w:name w:val="annotation text"/>
    <w:basedOn w:val="1"/>
    <w:link w:val="12"/>
    <w:qFormat/>
    <w:uiPriority w:val="0"/>
  </w:style>
  <w:style w:type="paragraph" w:styleId="6">
    <w:name w:val="annotation subject"/>
    <w:basedOn w:val="5"/>
    <w:next w:val="5"/>
    <w:link w:val="13"/>
    <w:qFormat/>
    <w:uiPriority w:val="0"/>
    <w:rPr>
      <w:b/>
      <w:bCs/>
    </w:rPr>
  </w:style>
  <w:style w:type="character" w:styleId="9">
    <w:name w:val="annotation reference"/>
    <w:basedOn w:val="8"/>
    <w:qFormat/>
    <w:uiPriority w:val="0"/>
    <w:rPr>
      <w:sz w:val="21"/>
      <w:szCs w:val="21"/>
    </w:rPr>
  </w:style>
  <w:style w:type="table" w:customStyle="1" w:styleId="10">
    <w:name w:val="Table Normal"/>
    <w:unhideWhenUsed/>
    <w:qFormat/>
    <w:uiPriority w:val="0"/>
    <w:tblPr>
      <w:tblCellMar>
        <w:top w:w="0" w:type="dxa"/>
        <w:left w:w="0" w:type="dxa"/>
        <w:bottom w:w="0" w:type="dxa"/>
        <w:right w:w="0" w:type="dxa"/>
      </w:tblCellMar>
    </w:tblPr>
  </w:style>
  <w:style w:type="paragraph" w:customStyle="1" w:styleId="11">
    <w:name w:val="Table Paragraph"/>
    <w:basedOn w:val="1"/>
    <w:qFormat/>
    <w:uiPriority w:val="1"/>
    <w:rPr>
      <w:rFonts w:ascii="宋体" w:hAnsi="宋体" w:cs="宋体"/>
    </w:rPr>
  </w:style>
  <w:style w:type="character" w:customStyle="1" w:styleId="12">
    <w:name w:val="批注文字 字符"/>
    <w:basedOn w:val="8"/>
    <w:link w:val="5"/>
    <w:qFormat/>
    <w:uiPriority w:val="0"/>
    <w:rPr>
      <w:rFonts w:ascii="Arial" w:hAnsi="Arial" w:eastAsia="Arial" w:cs="Arial"/>
      <w:snapToGrid w:val="0"/>
      <w:color w:val="000000"/>
      <w:sz w:val="21"/>
      <w:szCs w:val="21"/>
    </w:rPr>
  </w:style>
  <w:style w:type="character" w:customStyle="1" w:styleId="13">
    <w:name w:val="批注主题 字符"/>
    <w:basedOn w:val="12"/>
    <w:link w:val="6"/>
    <w:qFormat/>
    <w:uiPriority w:val="0"/>
    <w:rPr>
      <w:rFonts w:ascii="Arial" w:hAnsi="Arial" w:eastAsia="Arial" w:cs="Arial"/>
      <w:b/>
      <w:bCs/>
      <w:snapToGrid w:val="0"/>
      <w:color w:val="000000"/>
      <w:sz w:val="21"/>
      <w:szCs w:val="21"/>
    </w:rPr>
  </w:style>
  <w:style w:type="paragraph" w:customStyle="1" w:styleId="14">
    <w:name w:val="修订1"/>
    <w:hidden/>
    <w:semiHidden/>
    <w:qFormat/>
    <w:uiPriority w:val="99"/>
    <w:rPr>
      <w:rFonts w:ascii="Arial" w:hAnsi="Arial" w:eastAsia="Arial" w:cs="Arial"/>
      <w:snapToGrid w:val="0"/>
      <w:color w:val="000000"/>
      <w:sz w:val="21"/>
      <w:szCs w:val="21"/>
      <w:lang w:val="en-US" w:eastAsia="zh-CN" w:bidi="ar-SA"/>
    </w:rPr>
  </w:style>
  <w:style w:type="character" w:customStyle="1" w:styleId="15">
    <w:name w:val="NormalCharacter"/>
    <w:qFormat/>
    <w:uiPriority w:val="0"/>
  </w:style>
  <w:style w:type="paragraph" w:customStyle="1" w:styleId="16">
    <w:name w:val="Revision"/>
    <w:hidden/>
    <w:semiHidden/>
    <w:qFormat/>
    <w:uiPriority w:val="99"/>
    <w:rPr>
      <w:rFonts w:ascii="Arial" w:hAnsi="Arial" w:eastAsia="Arial" w:cs="Arial"/>
      <w:snapToGrid w:val="0"/>
      <w:color w:val="000000"/>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7" Type="http://schemas.microsoft.com/office/2011/relationships/people" Target="people.xml"/><Relationship Id="rId46" Type="http://schemas.openxmlformats.org/officeDocument/2006/relationships/fontTable" Target="fontTable.xml"/><Relationship Id="rId45" Type="http://schemas.openxmlformats.org/officeDocument/2006/relationships/customXml" Target="../customXml/item1.xml"/><Relationship Id="rId44" Type="http://schemas.openxmlformats.org/officeDocument/2006/relationships/theme" Target="theme/theme1.xml"/><Relationship Id="rId43" Type="http://schemas.openxmlformats.org/officeDocument/2006/relationships/footer" Target="footer41.xml"/><Relationship Id="rId42" Type="http://schemas.openxmlformats.org/officeDocument/2006/relationships/footer" Target="footer40.xml"/><Relationship Id="rId41" Type="http://schemas.openxmlformats.org/officeDocument/2006/relationships/footer" Target="footer39.xml"/><Relationship Id="rId40" Type="http://schemas.openxmlformats.org/officeDocument/2006/relationships/footer" Target="footer38.xml"/><Relationship Id="rId4" Type="http://schemas.openxmlformats.org/officeDocument/2006/relationships/footer" Target="footer2.xml"/><Relationship Id="rId39" Type="http://schemas.openxmlformats.org/officeDocument/2006/relationships/footer" Target="footer37.xml"/><Relationship Id="rId38" Type="http://schemas.openxmlformats.org/officeDocument/2006/relationships/footer" Target="footer36.xml"/><Relationship Id="rId37" Type="http://schemas.openxmlformats.org/officeDocument/2006/relationships/footer" Target="footer35.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25290</Words>
  <Characters>26643</Characters>
  <Lines>213</Lines>
  <Paragraphs>60</Paragraphs>
  <TotalTime>44</TotalTime>
  <ScaleCrop>false</ScaleCrop>
  <LinksUpToDate>false</LinksUpToDate>
  <CharactersWithSpaces>28445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2023-02-27T08:21:00Z</dcterms:created>
  <dc:creator>Administrator</dc:creator>
  <cp:lastModifiedBy>Administrator</cp:lastModifiedBy>
  <cp:lastPrinted>2023-03-15T06:32:00Z</cp:lastPrinted>
  <dcterms:modified xsi:type="dcterms:W3CDTF">2023-05-07T07:52:12Z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2023-02-09T15:32:00Z</vt:filetime>
  </property>
  <property fmtid="{D5CDD505-2E9C-101B-9397-08002B2CF9AE}" pid="4" name="KSOProductBuildVer">
    <vt:lpwstr>2052-11.1.0.14036</vt:lpwstr>
  </property>
  <property fmtid="{D5CDD505-2E9C-101B-9397-08002B2CF9AE}" pid="5" name="ICV">
    <vt:lpwstr>097746BB5AD14F42BF796A74CEB4BD50_13</vt:lpwstr>
  </property>
</Properties>
</file>