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9" w:rsidRDefault="00EF6DAE">
      <w:pPr>
        <w:spacing w:before="196" w:line="231" w:lineRule="auto"/>
        <w:ind w:left="21"/>
        <w:rPr>
          <w:rFonts w:ascii="宋体" w:eastAsia="宋体" w:hAnsi="宋体" w:cs="宋体"/>
          <w:sz w:val="17"/>
          <w:szCs w:val="17"/>
        </w:rPr>
      </w:pPr>
      <w:r w:rsidRPr="00EF6DAE">
        <w:pict>
          <v:shape id="_x0000_s1026" style="position:absolute;left:0;text-align:left;margin-left:90pt;margin-top:64.7pt;width:415.3pt;height:1pt;z-index:251662336;mso-position-horizontal-relative:page;mso-position-vertical-relative:page;mso-width-relative:page;mso-height-relative:page" coordsize="8305,20" o:allowincell="f" path="m,l8305,r,19l,19,,xe" fillcolor="black" stroked="f">
            <w10:wrap anchorx="page" anchory="page"/>
          </v:shape>
        </w:pict>
      </w:r>
      <w:r w:rsidR="00DA4B6A"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5475605</wp:posOffset>
            </wp:positionH>
            <wp:positionV relativeFrom="page">
              <wp:posOffset>553085</wp:posOffset>
            </wp:positionV>
            <wp:extent cx="941705" cy="2559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A">
        <w:rPr>
          <w:rFonts w:ascii="宋体" w:eastAsia="宋体" w:hAnsi="宋体" w:cs="宋体"/>
          <w:spacing w:val="6"/>
          <w:sz w:val="17"/>
          <w:szCs w:val="17"/>
        </w:rPr>
        <w:t>合同编号:</w:t>
      </w:r>
    </w:p>
    <w:p w:rsidR="002177B9" w:rsidRDefault="00DA4B6A">
      <w:pPr>
        <w:spacing w:before="313" w:line="225" w:lineRule="auto"/>
        <w:ind w:left="2730"/>
        <w:rPr>
          <w:rFonts w:ascii="宋体" w:eastAsia="宋体" w:hAnsi="宋体" w:cs="宋体"/>
          <w:sz w:val="31"/>
          <w:szCs w:val="31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2025650</wp:posOffset>
            </wp:positionV>
            <wp:extent cx="5274310" cy="50152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01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9"/>
          <w:sz w:val="31"/>
          <w:szCs w:val="31"/>
        </w:rPr>
        <w:t>政府采购合</w:t>
      </w:r>
      <w:r>
        <w:rPr>
          <w:rFonts w:ascii="宋体" w:eastAsia="宋体" w:hAnsi="宋体" w:cs="宋体"/>
          <w:spacing w:val="8"/>
          <w:sz w:val="31"/>
          <w:szCs w:val="31"/>
        </w:rPr>
        <w:t>同</w:t>
      </w:r>
    </w:p>
    <w:p w:rsidR="002177B9" w:rsidRDefault="00DA4B6A">
      <w:pPr>
        <w:spacing w:before="220" w:line="230" w:lineRule="auto"/>
        <w:ind w:left="4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甲</w:t>
      </w:r>
      <w:r>
        <w:rPr>
          <w:rFonts w:ascii="宋体" w:eastAsia="宋体" w:hAnsi="宋体" w:cs="宋体"/>
          <w:spacing w:val="12"/>
          <w:sz w:val="20"/>
          <w:szCs w:val="20"/>
        </w:rPr>
        <w:t>方</w:t>
      </w:r>
      <w:r>
        <w:rPr>
          <w:rFonts w:ascii="宋体" w:eastAsia="宋体" w:hAnsi="宋体" w:cs="宋体"/>
          <w:spacing w:val="7"/>
          <w:sz w:val="20"/>
          <w:szCs w:val="20"/>
        </w:rPr>
        <w:t>：鄂尔多斯市公安局交通管理支队</w:t>
      </w:r>
    </w:p>
    <w:p w:rsidR="002177B9" w:rsidRDefault="00DA4B6A">
      <w:pPr>
        <w:spacing w:before="218" w:line="238" w:lineRule="auto"/>
        <w:ind w:left="2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</w:rPr>
        <w:t>地</w:t>
      </w:r>
      <w:r>
        <w:rPr>
          <w:rFonts w:ascii="宋体" w:eastAsia="宋体" w:hAnsi="宋体" w:cs="宋体"/>
          <w:spacing w:val="15"/>
          <w:sz w:val="20"/>
          <w:szCs w:val="20"/>
        </w:rPr>
        <w:t>址</w:t>
      </w:r>
      <w:r>
        <w:rPr>
          <w:rFonts w:ascii="宋体" w:eastAsia="宋体" w:hAnsi="宋体" w:cs="宋体"/>
          <w:spacing w:val="9"/>
          <w:sz w:val="20"/>
          <w:szCs w:val="20"/>
        </w:rPr>
        <w:t>：鄂尔多斯市康巴什区鄂尔多斯大街与团结路交汇处</w:t>
      </w:r>
    </w:p>
    <w:p w:rsidR="002177B9" w:rsidRDefault="00DA4B6A">
      <w:pPr>
        <w:spacing w:before="210" w:line="230" w:lineRule="auto"/>
        <w:ind w:left="3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乙方：中国联合网络通信有限公司鄂尔多斯市分公</w:t>
      </w:r>
      <w:r>
        <w:rPr>
          <w:rFonts w:ascii="宋体" w:eastAsia="宋体" w:hAnsi="宋体" w:cs="宋体"/>
          <w:spacing w:val="5"/>
          <w:sz w:val="20"/>
          <w:szCs w:val="20"/>
        </w:rPr>
        <w:t>司</w:t>
      </w:r>
    </w:p>
    <w:p w:rsidR="002177B9" w:rsidRDefault="00DA4B6A">
      <w:pPr>
        <w:spacing w:before="220" w:line="327" w:lineRule="auto"/>
        <w:ind w:left="22" w:right="1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 xml:space="preserve">地址： 内蒙古鄂尔多斯市东胜区鄂尔多斯东街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16 </w:t>
      </w:r>
      <w:r>
        <w:rPr>
          <w:rFonts w:ascii="宋体" w:eastAsia="宋体" w:hAnsi="宋体" w:cs="宋体"/>
          <w:spacing w:val="3"/>
          <w:sz w:val="20"/>
          <w:szCs w:val="20"/>
        </w:rPr>
        <w:t>街</w:t>
      </w:r>
      <w:r>
        <w:rPr>
          <w:rFonts w:ascii="宋体" w:eastAsia="宋体" w:hAnsi="宋体" w:cs="宋体"/>
          <w:sz w:val="20"/>
          <w:szCs w:val="20"/>
        </w:rPr>
        <w:t xml:space="preserve">坊                                                                                                       </w:t>
      </w:r>
      <w:r>
        <w:rPr>
          <w:rFonts w:ascii="宋体" w:eastAsia="宋体" w:hAnsi="宋体" w:cs="宋体"/>
          <w:spacing w:val="4"/>
          <w:sz w:val="20"/>
          <w:szCs w:val="20"/>
        </w:rPr>
        <w:t>根据《中华人民</w:t>
      </w:r>
      <w:r>
        <w:rPr>
          <w:rFonts w:ascii="宋体" w:eastAsia="宋体" w:hAnsi="宋体" w:cs="宋体"/>
          <w:spacing w:val="2"/>
          <w:sz w:val="20"/>
          <w:szCs w:val="20"/>
        </w:rPr>
        <w:t>共和国政府采购法》、《中华人民共和国合同法》等相关法律法规，甲、乙双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bookmarkStart w:id="0" w:name="_GoBack"/>
      <w:bookmarkEnd w:id="0"/>
      <w:r>
        <w:rPr>
          <w:rFonts w:ascii="宋体" w:eastAsia="宋体" w:hAnsi="宋体" w:cs="宋体"/>
          <w:spacing w:val="8"/>
          <w:sz w:val="20"/>
          <w:szCs w:val="20"/>
        </w:rPr>
        <w:t>方</w:t>
      </w:r>
      <w:r>
        <w:rPr>
          <w:rFonts w:ascii="宋体" w:eastAsia="宋体" w:hAnsi="宋体" w:cs="宋体"/>
          <w:spacing w:val="7"/>
          <w:sz w:val="20"/>
          <w:szCs w:val="20"/>
        </w:rPr>
        <w:t>就</w:t>
      </w:r>
      <w:r>
        <w:rPr>
          <w:rFonts w:ascii="宋体" w:eastAsia="宋体" w:hAnsi="宋体" w:cs="宋体"/>
          <w:spacing w:val="4"/>
          <w:sz w:val="20"/>
          <w:szCs w:val="20"/>
          <w:u w:val="single"/>
        </w:rPr>
        <w:t xml:space="preserve">鄂尔多斯市公安局交通管理支队采购 2023 年至 2025 </w:t>
      </w:r>
      <w:proofErr w:type="gramStart"/>
      <w:r>
        <w:rPr>
          <w:rFonts w:ascii="宋体" w:eastAsia="宋体" w:hAnsi="宋体" w:cs="宋体"/>
          <w:spacing w:val="4"/>
          <w:sz w:val="20"/>
          <w:szCs w:val="20"/>
          <w:u w:val="single"/>
        </w:rPr>
        <w:t>年网络</w:t>
      </w:r>
      <w:proofErr w:type="gramEnd"/>
      <w:r>
        <w:rPr>
          <w:rFonts w:ascii="宋体" w:eastAsia="宋体" w:hAnsi="宋体" w:cs="宋体"/>
          <w:spacing w:val="4"/>
          <w:sz w:val="20"/>
          <w:szCs w:val="20"/>
          <w:u w:val="single"/>
        </w:rPr>
        <w:t>通信线路服务(政府采购项</w:t>
      </w:r>
    </w:p>
    <w:p w:rsidR="009112BF" w:rsidRDefault="00DA4B6A" w:rsidP="009112BF">
      <w:pPr>
        <w:spacing w:before="76" w:line="360" w:lineRule="auto"/>
        <w:ind w:right="17"/>
        <w:rPr>
          <w:ins w:id="1" w:author="Administrator" w:date="2022-12-21T10:47:00Z"/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5"/>
          <w:sz w:val="20"/>
          <w:szCs w:val="20"/>
          <w:u w:val="single"/>
        </w:rPr>
        <w:t>目编码：</w:t>
      </w:r>
      <w:r>
        <w:rPr>
          <w:rFonts w:ascii="宋体" w:eastAsia="宋体" w:hAnsi="宋体" w:cs="宋体"/>
          <w:sz w:val="23"/>
          <w:szCs w:val="23"/>
          <w:u w:val="single"/>
        </w:rPr>
        <w:t>ESZC</w:t>
      </w:r>
      <w:r>
        <w:rPr>
          <w:rFonts w:ascii="宋体" w:eastAsia="宋体" w:hAnsi="宋体" w:cs="宋体"/>
          <w:spacing w:val="5"/>
          <w:sz w:val="23"/>
          <w:szCs w:val="23"/>
          <w:u w:val="single"/>
        </w:rPr>
        <w:t>-</w:t>
      </w:r>
      <w:r>
        <w:rPr>
          <w:rFonts w:ascii="宋体" w:eastAsia="宋体" w:hAnsi="宋体" w:cs="宋体"/>
          <w:sz w:val="23"/>
          <w:szCs w:val="23"/>
          <w:u w:val="single"/>
        </w:rPr>
        <w:t>J</w:t>
      </w:r>
      <w:r>
        <w:rPr>
          <w:rFonts w:ascii="宋体" w:eastAsia="宋体" w:hAnsi="宋体" w:cs="宋体"/>
          <w:spacing w:val="5"/>
          <w:sz w:val="23"/>
          <w:szCs w:val="23"/>
          <w:u w:val="single"/>
        </w:rPr>
        <w:t>-</w:t>
      </w:r>
      <w:r>
        <w:rPr>
          <w:rFonts w:ascii="宋体" w:eastAsia="宋体" w:hAnsi="宋体" w:cs="宋体"/>
          <w:sz w:val="23"/>
          <w:szCs w:val="23"/>
          <w:u w:val="single"/>
        </w:rPr>
        <w:t>F</w:t>
      </w:r>
      <w:r>
        <w:rPr>
          <w:rFonts w:ascii="宋体" w:eastAsia="宋体" w:hAnsi="宋体" w:cs="宋体"/>
          <w:spacing w:val="5"/>
          <w:sz w:val="23"/>
          <w:szCs w:val="23"/>
          <w:u w:val="single"/>
        </w:rPr>
        <w:t>-220125</w:t>
      </w:r>
      <w:r>
        <w:rPr>
          <w:rFonts w:ascii="宋体" w:eastAsia="宋体" w:hAnsi="宋体" w:cs="宋体"/>
          <w:spacing w:val="5"/>
          <w:sz w:val="20"/>
          <w:szCs w:val="20"/>
          <w:u w:val="single"/>
        </w:rPr>
        <w:t>)，批准文件编号：鄂财购备字(电子)[2022]12065 号，</w:t>
      </w:r>
      <w:r>
        <w:rPr>
          <w:rFonts w:ascii="宋体" w:eastAsia="宋体" w:hAnsi="宋体" w:cs="宋体"/>
          <w:spacing w:val="5"/>
          <w:sz w:val="20"/>
          <w:szCs w:val="20"/>
        </w:rPr>
        <w:t>经</w:t>
      </w:r>
      <w:r>
        <w:rPr>
          <w:rFonts w:ascii="宋体" w:eastAsia="宋体" w:hAnsi="宋体" w:cs="宋体"/>
          <w:spacing w:val="1"/>
          <w:sz w:val="20"/>
          <w:szCs w:val="20"/>
        </w:rPr>
        <w:t>平</w:t>
      </w:r>
      <w:r>
        <w:rPr>
          <w:rFonts w:ascii="宋体" w:eastAsia="宋体" w:hAnsi="宋体" w:cs="宋体"/>
          <w:sz w:val="20"/>
          <w:szCs w:val="20"/>
        </w:rPr>
        <w:t>等</w:t>
      </w:r>
      <w:r>
        <w:rPr>
          <w:rFonts w:ascii="宋体" w:eastAsia="宋体" w:hAnsi="宋体" w:cs="宋体"/>
          <w:spacing w:val="16"/>
          <w:sz w:val="20"/>
          <w:szCs w:val="20"/>
        </w:rPr>
        <w:t>自</w:t>
      </w:r>
      <w:r>
        <w:rPr>
          <w:rFonts w:ascii="宋体" w:eastAsia="宋体" w:hAnsi="宋体" w:cs="宋体"/>
          <w:spacing w:val="8"/>
          <w:sz w:val="20"/>
          <w:szCs w:val="20"/>
        </w:rPr>
        <w:t>愿协商一致达成合同如下：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    </w:t>
      </w:r>
    </w:p>
    <w:p w:rsidR="002177B9" w:rsidRDefault="009112BF" w:rsidP="009112BF">
      <w:pPr>
        <w:spacing w:before="76" w:line="360" w:lineRule="auto"/>
        <w:ind w:right="17" w:firstLineChars="100" w:firstLine="200"/>
        <w:rPr>
          <w:ins w:id="2" w:author="郭婷律师14784700099" w:date="2022-12-20T19:14:00Z"/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一、</w:t>
      </w:r>
      <w:r w:rsidR="00DA4B6A">
        <w:rPr>
          <w:rFonts w:ascii="宋体" w:eastAsia="宋体" w:hAnsi="宋体" w:cs="宋体"/>
          <w:spacing w:val="9"/>
          <w:sz w:val="20"/>
          <w:szCs w:val="20"/>
        </w:rPr>
        <w:t>合同文</w:t>
      </w:r>
      <w:r w:rsidR="00DA4B6A">
        <w:rPr>
          <w:rFonts w:ascii="宋体" w:eastAsia="宋体" w:hAnsi="宋体" w:cs="宋体"/>
          <w:spacing w:val="7"/>
          <w:sz w:val="20"/>
          <w:szCs w:val="20"/>
        </w:rPr>
        <w:t>件</w:t>
      </w:r>
      <w:r w:rsidR="00DA4B6A">
        <w:rPr>
          <w:rFonts w:ascii="宋体" w:eastAsia="宋体" w:hAnsi="宋体" w:cs="宋体"/>
          <w:sz w:val="20"/>
          <w:szCs w:val="20"/>
        </w:rPr>
        <w:t xml:space="preserve">                                                                      </w:t>
      </w:r>
    </w:p>
    <w:p w:rsidR="002177B9" w:rsidRDefault="00DA4B6A" w:rsidP="009112BF">
      <w:pPr>
        <w:numPr>
          <w:ilvl w:val="255"/>
          <w:numId w:val="0"/>
        </w:numPr>
        <w:spacing w:before="76" w:line="360" w:lineRule="auto"/>
        <w:ind w:left="160" w:right="17"/>
        <w:rPr>
          <w:ins w:id="3" w:author="郭婷律师14784700099" w:date="2022-12-20T19:14:00Z"/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本</w:t>
      </w:r>
      <w:r>
        <w:rPr>
          <w:rFonts w:ascii="宋体" w:eastAsia="宋体" w:hAnsi="宋体" w:cs="宋体"/>
          <w:spacing w:val="9"/>
          <w:sz w:val="20"/>
          <w:szCs w:val="20"/>
        </w:rPr>
        <w:t>合同所附下列文件是构成本合同不可分割的部分：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</w:t>
      </w:r>
    </w:p>
    <w:p w:rsidR="002177B9" w:rsidRDefault="00DA4B6A" w:rsidP="009112BF">
      <w:pPr>
        <w:numPr>
          <w:ilvl w:val="255"/>
          <w:numId w:val="0"/>
        </w:numPr>
        <w:spacing w:before="76" w:line="360" w:lineRule="auto"/>
        <w:ind w:left="160" w:right="17"/>
        <w:rPr>
          <w:ins w:id="4" w:author="郭婷律师14784700099" w:date="2022-12-20T19:15:00Z"/>
          <w:rFonts w:ascii="宋体" w:eastAsia="宋体" w:hAnsi="宋体" w:cs="宋体"/>
          <w:sz w:val="20"/>
          <w:szCs w:val="20"/>
        </w:rPr>
      </w:pPr>
      <w:r>
        <w:rPr>
          <w:rFonts w:ascii="Calibri" w:eastAsia="Calibri" w:hAnsi="Calibri" w:cs="Calibri"/>
          <w:spacing w:val="5"/>
          <w:sz w:val="20"/>
          <w:szCs w:val="20"/>
        </w:rPr>
        <w:t xml:space="preserve">1 </w:t>
      </w:r>
      <w:r>
        <w:rPr>
          <w:rFonts w:ascii="宋体" w:eastAsia="宋体" w:hAnsi="宋体" w:cs="宋体"/>
          <w:spacing w:val="5"/>
          <w:sz w:val="20"/>
          <w:szCs w:val="20"/>
        </w:rPr>
        <w:t>、合同格式以及合同条</w:t>
      </w:r>
      <w:r>
        <w:rPr>
          <w:rFonts w:ascii="宋体" w:eastAsia="宋体" w:hAnsi="宋体" w:cs="宋体"/>
          <w:spacing w:val="3"/>
          <w:sz w:val="20"/>
          <w:szCs w:val="20"/>
        </w:rPr>
        <w:t>款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           </w:t>
      </w:r>
      <w:r>
        <w:rPr>
          <w:rFonts w:ascii="Calibri" w:eastAsia="Calibri" w:hAnsi="Calibri" w:cs="Calibri"/>
          <w:spacing w:val="10"/>
          <w:sz w:val="20"/>
          <w:szCs w:val="20"/>
        </w:rPr>
        <w:t>2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</w:rPr>
        <w:t>、成交结果公告及成交通知书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    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3 </w:t>
      </w:r>
      <w:r>
        <w:rPr>
          <w:rFonts w:ascii="宋体" w:eastAsia="宋体" w:hAnsi="宋体" w:cs="宋体"/>
          <w:spacing w:val="1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 xml:space="preserve">谈判文件                                                                     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4 </w:t>
      </w:r>
      <w:r>
        <w:rPr>
          <w:rFonts w:ascii="宋体" w:eastAsia="宋体" w:hAnsi="宋体" w:cs="宋体"/>
          <w:spacing w:val="1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 xml:space="preserve">响应文件                                                                     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5 </w:t>
      </w:r>
      <w:r>
        <w:rPr>
          <w:rFonts w:ascii="宋体" w:eastAsia="宋体" w:hAnsi="宋体" w:cs="宋体"/>
          <w:spacing w:val="1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 xml:space="preserve">变更合同                                                                       </w:t>
      </w:r>
      <w:r>
        <w:rPr>
          <w:rFonts w:ascii="宋体" w:eastAsia="宋体" w:hAnsi="宋体" w:cs="宋体"/>
          <w:spacing w:val="20"/>
          <w:sz w:val="20"/>
          <w:szCs w:val="20"/>
        </w:rPr>
        <w:t>二</w:t>
      </w:r>
      <w:r>
        <w:rPr>
          <w:rFonts w:ascii="宋体" w:eastAsia="宋体" w:hAnsi="宋体" w:cs="宋体"/>
          <w:spacing w:val="13"/>
          <w:sz w:val="20"/>
          <w:szCs w:val="20"/>
        </w:rPr>
        <w:t>、</w:t>
      </w:r>
      <w:r>
        <w:rPr>
          <w:rFonts w:ascii="宋体" w:eastAsia="宋体" w:hAnsi="宋体" w:cs="宋体"/>
          <w:spacing w:val="10"/>
          <w:sz w:val="20"/>
          <w:szCs w:val="20"/>
        </w:rPr>
        <w:t>本合同所提供的标的物、数量及规格等详见成交结果公告及后附清单。</w:t>
      </w:r>
      <w:r>
        <w:rPr>
          <w:rFonts w:ascii="宋体" w:eastAsia="宋体" w:hAnsi="宋体" w:cs="宋体"/>
          <w:sz w:val="20"/>
          <w:szCs w:val="20"/>
        </w:rPr>
        <w:t xml:space="preserve">             </w:t>
      </w:r>
    </w:p>
    <w:p w:rsidR="002177B9" w:rsidRPr="008617C3" w:rsidRDefault="00DA4B6A" w:rsidP="008617C3">
      <w:pPr>
        <w:numPr>
          <w:ilvl w:val="255"/>
          <w:numId w:val="0"/>
        </w:numPr>
        <w:spacing w:before="76" w:line="360" w:lineRule="auto"/>
        <w:ind w:left="160" w:right="17"/>
        <w:rPr>
          <w:rFonts w:ascii="宋体" w:eastAsia="宋体" w:hAnsi="宋体" w:cs="宋体"/>
          <w:color w:val="000000" w:themeColor="text1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三、合同金</w:t>
      </w:r>
      <w:r>
        <w:rPr>
          <w:rFonts w:ascii="宋体" w:eastAsia="宋体" w:hAnsi="宋体" w:cs="宋体"/>
          <w:spacing w:val="7"/>
          <w:sz w:val="20"/>
          <w:szCs w:val="20"/>
        </w:rPr>
        <w:t>额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                      </w:t>
      </w:r>
      <w:r>
        <w:rPr>
          <w:rFonts w:ascii="宋体" w:eastAsia="宋体" w:hAnsi="宋体" w:cs="宋体"/>
          <w:spacing w:val="7"/>
          <w:sz w:val="20"/>
          <w:szCs w:val="20"/>
        </w:rPr>
        <w:t xml:space="preserve">合同金额为人民币 </w:t>
      </w:r>
      <w:r>
        <w:rPr>
          <w:rFonts w:ascii="宋体" w:eastAsia="宋体" w:hAnsi="宋体" w:cs="宋体"/>
          <w:spacing w:val="7"/>
          <w:sz w:val="23"/>
          <w:szCs w:val="23"/>
          <w:u w:val="single"/>
        </w:rPr>
        <w:t xml:space="preserve">20.48 </w:t>
      </w:r>
      <w:r>
        <w:rPr>
          <w:rFonts w:ascii="宋体" w:eastAsia="宋体" w:hAnsi="宋体" w:cs="宋体"/>
          <w:spacing w:val="7"/>
          <w:sz w:val="20"/>
          <w:szCs w:val="20"/>
        </w:rPr>
        <w:t>万元，大写：</w:t>
      </w:r>
      <w:proofErr w:type="gramStart"/>
      <w:r>
        <w:rPr>
          <w:rFonts w:ascii="宋体" w:eastAsia="宋体" w:hAnsi="宋体" w:cs="宋体"/>
          <w:spacing w:val="7"/>
          <w:sz w:val="20"/>
          <w:szCs w:val="20"/>
          <w:u w:val="single"/>
        </w:rPr>
        <w:t>贰拾万肆仟捌佰</w:t>
      </w:r>
      <w:proofErr w:type="gramEnd"/>
      <w:r>
        <w:rPr>
          <w:rFonts w:ascii="宋体" w:eastAsia="宋体" w:hAnsi="宋体" w:cs="宋体"/>
          <w:spacing w:val="7"/>
          <w:sz w:val="20"/>
          <w:szCs w:val="20"/>
          <w:u w:val="single"/>
        </w:rPr>
        <w:t>元</w:t>
      </w:r>
      <w:r>
        <w:rPr>
          <w:rFonts w:ascii="宋体" w:eastAsia="宋体" w:hAnsi="宋体" w:cs="宋体"/>
          <w:spacing w:val="1"/>
          <w:sz w:val="20"/>
          <w:szCs w:val="20"/>
          <w:u w:val="single"/>
        </w:rPr>
        <w:t>整</w:t>
      </w:r>
      <w:r w:rsidRPr="008617C3">
        <w:rPr>
          <w:rFonts w:ascii="宋体" w:eastAsia="宋体" w:hAnsi="宋体" w:cs="宋体"/>
          <w:color w:val="000000" w:themeColor="text1"/>
          <w:sz w:val="20"/>
          <w:szCs w:val="20"/>
        </w:rPr>
        <w:t>（</w:t>
      </w:r>
      <w:r w:rsidRPr="008617C3">
        <w:rPr>
          <w:rFonts w:ascii="宋体" w:eastAsia="宋体" w:hAnsi="宋体" w:cs="宋体" w:hint="eastAsia"/>
          <w:color w:val="000000" w:themeColor="text1"/>
          <w:sz w:val="20"/>
          <w:szCs w:val="20"/>
        </w:rPr>
        <w:t>含税</w:t>
      </w:r>
      <w:r w:rsidRPr="008617C3">
        <w:rPr>
          <w:rFonts w:ascii="宋体" w:eastAsia="宋体" w:hAnsi="宋体" w:cs="宋体"/>
          <w:color w:val="000000" w:themeColor="text1"/>
          <w:sz w:val="20"/>
          <w:szCs w:val="20"/>
        </w:rPr>
        <w:t>）</w:t>
      </w:r>
      <w:r w:rsidR="008617C3" w:rsidRPr="008617C3">
        <w:rPr>
          <w:rFonts w:ascii="宋体" w:eastAsia="宋体" w:hAnsi="宋体" w:cs="宋体" w:hint="eastAsia"/>
          <w:color w:val="000000" w:themeColor="text1"/>
          <w:sz w:val="20"/>
          <w:szCs w:val="20"/>
        </w:rPr>
        <w:t>，</w:t>
      </w:r>
      <w:r w:rsidRPr="008617C3">
        <w:rPr>
          <w:rFonts w:ascii="宋体" w:eastAsia="宋体" w:hAnsi="宋体" w:cs="宋体" w:hint="eastAsia"/>
          <w:color w:val="000000" w:themeColor="text1"/>
          <w:sz w:val="20"/>
          <w:szCs w:val="20"/>
        </w:rPr>
        <w:t>除此之外甲方无须支付其他任何费用</w:t>
      </w:r>
      <w:r w:rsidRPr="008617C3">
        <w:rPr>
          <w:rFonts w:ascii="宋体" w:eastAsia="宋体" w:hAnsi="宋体" w:cs="宋体"/>
          <w:color w:val="000000" w:themeColor="text1"/>
          <w:sz w:val="20"/>
          <w:szCs w:val="20"/>
        </w:rPr>
        <w:t xml:space="preserve">。                 </w:t>
      </w:r>
    </w:p>
    <w:p w:rsidR="002177B9" w:rsidRDefault="00DA4B6A" w:rsidP="008617C3">
      <w:pPr>
        <w:numPr>
          <w:ilvl w:val="255"/>
          <w:numId w:val="0"/>
        </w:numPr>
        <w:spacing w:before="76" w:line="360" w:lineRule="auto"/>
        <w:ind w:left="160" w:right="1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1"/>
          <w:sz w:val="20"/>
          <w:szCs w:val="20"/>
        </w:rPr>
        <w:t>四、付款方式及时间</w:t>
      </w:r>
    </w:p>
    <w:p w:rsidR="002177B9" w:rsidRDefault="00DA4B6A">
      <w:pPr>
        <w:spacing w:before="3" w:line="360" w:lineRule="auto"/>
        <w:ind w:left="23"/>
        <w:rPr>
          <w:rFonts w:ascii="宋体" w:eastAsia="宋体" w:hAnsi="宋体" w:cs="宋体"/>
          <w:spacing w:val="-6"/>
          <w:position w:val="20"/>
          <w:sz w:val="20"/>
          <w:szCs w:val="20"/>
        </w:rPr>
      </w:pPr>
      <w:r>
        <w:rPr>
          <w:rFonts w:ascii="宋体" w:eastAsia="宋体" w:hAnsi="宋体" w:cs="宋体"/>
          <w:spacing w:val="-12"/>
          <w:position w:val="20"/>
          <w:sz w:val="20"/>
          <w:szCs w:val="20"/>
        </w:rPr>
        <w:t>合同日</w:t>
      </w:r>
      <w:r>
        <w:rPr>
          <w:rFonts w:ascii="宋体" w:eastAsia="宋体" w:hAnsi="宋体" w:cs="宋体"/>
          <w:spacing w:val="-9"/>
          <w:position w:val="20"/>
          <w:sz w:val="20"/>
          <w:szCs w:val="20"/>
        </w:rPr>
        <w:t>期</w:t>
      </w:r>
      <w:r>
        <w:rPr>
          <w:rFonts w:ascii="宋体" w:eastAsia="宋体" w:hAnsi="宋体" w:cs="宋体"/>
          <w:spacing w:val="-6"/>
          <w:position w:val="20"/>
          <w:sz w:val="20"/>
          <w:szCs w:val="20"/>
        </w:rPr>
        <w:t>：2023 年 1 月 1 日至 202</w:t>
      </w:r>
      <w:r>
        <w:rPr>
          <w:rFonts w:ascii="宋体" w:eastAsia="宋体" w:hAnsi="宋体" w:cs="宋体" w:hint="eastAsia"/>
          <w:spacing w:val="-6"/>
          <w:position w:val="20"/>
          <w:sz w:val="20"/>
          <w:szCs w:val="20"/>
        </w:rPr>
        <w:t>3</w:t>
      </w:r>
      <w:r>
        <w:rPr>
          <w:rFonts w:ascii="宋体" w:eastAsia="宋体" w:hAnsi="宋体" w:cs="宋体"/>
          <w:spacing w:val="-6"/>
          <w:position w:val="20"/>
          <w:sz w:val="20"/>
          <w:szCs w:val="20"/>
        </w:rPr>
        <w:t xml:space="preserve"> 年 12 月 31 日止。</w:t>
      </w:r>
    </w:p>
    <w:p w:rsidR="002177B9" w:rsidRDefault="00DA4B6A">
      <w:pPr>
        <w:spacing w:before="3" w:line="360" w:lineRule="auto"/>
        <w:ind w:left="23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付款方式1期：</w:t>
      </w:r>
      <w:r>
        <w:rPr>
          <w:rFonts w:ascii="宋体" w:eastAsia="宋体" w:hAnsi="宋体" w:cs="宋体" w:hint="eastAsia"/>
          <w:sz w:val="18"/>
          <w:szCs w:val="18"/>
        </w:rPr>
        <w:t>支付比例70%，中标方提供正常服务且验收合格后6个月内支付70</w:t>
      </w:r>
      <w:r>
        <w:rPr>
          <w:rFonts w:ascii="宋体" w:eastAsia="宋体" w:hAnsi="宋体" w:cs="宋体"/>
          <w:sz w:val="18"/>
          <w:szCs w:val="18"/>
        </w:rPr>
        <w:t>%</w:t>
      </w:r>
      <w:r>
        <w:rPr>
          <w:rFonts w:ascii="宋体" w:eastAsia="宋体" w:hAnsi="宋体" w:cs="宋体" w:hint="eastAsia"/>
          <w:sz w:val="18"/>
          <w:szCs w:val="18"/>
        </w:rPr>
        <w:t>的当年服务费</w:t>
      </w:r>
      <w:r>
        <w:rPr>
          <w:rFonts w:ascii="宋体" w:eastAsia="宋体" w:hAnsi="宋体" w:cs="宋体"/>
          <w:sz w:val="18"/>
          <w:szCs w:val="18"/>
        </w:rPr>
        <w:t>；</w:t>
      </w:r>
    </w:p>
    <w:p w:rsidR="002177B9" w:rsidDel="009112BF" w:rsidRDefault="00DA4B6A">
      <w:pPr>
        <w:spacing w:before="3" w:line="360" w:lineRule="auto"/>
        <w:ind w:left="23"/>
        <w:rPr>
          <w:ins w:id="5" w:author="郭婷律师14784700099" w:date="2022-12-20T19:15:00Z"/>
          <w:del w:id="6" w:author="Administrator" w:date="2022-12-21T10:45:00Z"/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2期：</w:t>
      </w:r>
      <w:r>
        <w:rPr>
          <w:rFonts w:ascii="宋体" w:eastAsia="宋体" w:hAnsi="宋体" w:cs="宋体" w:hint="eastAsia"/>
          <w:sz w:val="18"/>
          <w:szCs w:val="18"/>
        </w:rPr>
        <w:t>支付比例30%，年度服务期满后5日内支付剩余30%当年服务费</w:t>
      </w:r>
      <w:r>
        <w:rPr>
          <w:rFonts w:ascii="宋体" w:eastAsia="宋体" w:hAnsi="宋体" w:cs="宋体"/>
          <w:sz w:val="18"/>
          <w:szCs w:val="18"/>
        </w:rPr>
        <w:t>。</w:t>
      </w:r>
    </w:p>
    <w:p w:rsidR="002177B9" w:rsidRPr="009112BF" w:rsidRDefault="002177B9" w:rsidP="009112BF">
      <w:pPr>
        <w:spacing w:before="3" w:line="360" w:lineRule="auto"/>
        <w:ind w:left="23"/>
        <w:rPr>
          <w:rFonts w:ascii="宋体" w:eastAsiaTheme="minorEastAsia" w:hAnsi="宋体" w:cs="宋体"/>
          <w:sz w:val="18"/>
          <w:szCs w:val="18"/>
        </w:rPr>
      </w:pPr>
    </w:p>
    <w:p w:rsidR="002177B9" w:rsidRDefault="00DA4B6A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t>五</w:t>
      </w:r>
      <w:r>
        <w:rPr>
          <w:rFonts w:ascii="宋体" w:eastAsia="宋体" w:hAnsi="宋体" w:cs="宋体"/>
          <w:spacing w:val="7"/>
          <w:sz w:val="20"/>
          <w:szCs w:val="20"/>
        </w:rPr>
        <w:t>、交货安装</w:t>
      </w:r>
    </w:p>
    <w:p w:rsidR="002177B9" w:rsidRDefault="00DA4B6A">
      <w:pPr>
        <w:spacing w:before="210"/>
        <w:ind w:left="26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6"/>
          <w:sz w:val="20"/>
          <w:szCs w:val="20"/>
        </w:rPr>
        <w:t xml:space="preserve">交货时间：合同签订后 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30 </w:t>
      </w:r>
      <w:proofErr w:type="gramStart"/>
      <w:r>
        <w:rPr>
          <w:rFonts w:ascii="宋体" w:eastAsia="宋体" w:hAnsi="宋体" w:cs="宋体"/>
          <w:spacing w:val="6"/>
          <w:sz w:val="20"/>
          <w:szCs w:val="20"/>
        </w:rPr>
        <w:t>个</w:t>
      </w:r>
      <w:proofErr w:type="gramEnd"/>
      <w:r>
        <w:rPr>
          <w:rFonts w:ascii="宋体" w:eastAsia="宋体" w:hAnsi="宋体" w:cs="宋体"/>
          <w:spacing w:val="6"/>
          <w:sz w:val="20"/>
          <w:szCs w:val="20"/>
        </w:rPr>
        <w:t>日历日内交</w:t>
      </w:r>
      <w:r>
        <w:rPr>
          <w:rFonts w:ascii="宋体" w:eastAsia="宋体" w:hAnsi="宋体" w:cs="宋体"/>
          <w:spacing w:val="5"/>
          <w:sz w:val="20"/>
          <w:szCs w:val="20"/>
        </w:rPr>
        <w:t>货</w:t>
      </w:r>
    </w:p>
    <w:p w:rsidR="002177B9" w:rsidRDefault="00DA4B6A">
      <w:pPr>
        <w:spacing w:before="221"/>
        <w:ind w:left="26"/>
        <w:rPr>
          <w:ins w:id="7" w:author="郭婷律师14784700099" w:date="2022-12-20T19:16:00Z"/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/>
          <w:spacing w:val="16"/>
          <w:sz w:val="20"/>
          <w:szCs w:val="20"/>
        </w:rPr>
        <w:t>交</w:t>
      </w:r>
      <w:r>
        <w:rPr>
          <w:rFonts w:ascii="宋体" w:eastAsia="宋体" w:hAnsi="宋体" w:cs="宋体"/>
          <w:spacing w:val="9"/>
          <w:sz w:val="20"/>
          <w:szCs w:val="20"/>
        </w:rPr>
        <w:t>货</w:t>
      </w:r>
      <w:r>
        <w:rPr>
          <w:rFonts w:ascii="宋体" w:eastAsia="宋体" w:hAnsi="宋体" w:cs="宋体"/>
          <w:spacing w:val="8"/>
          <w:sz w:val="20"/>
          <w:szCs w:val="20"/>
        </w:rPr>
        <w:t>地点：采购人指定地点</w:t>
      </w:r>
    </w:p>
    <w:p w:rsidR="002177B9" w:rsidRDefault="00DA4B6A">
      <w:pPr>
        <w:spacing w:before="221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六、质</w:t>
      </w:r>
      <w:r>
        <w:rPr>
          <w:rFonts w:ascii="宋体" w:eastAsia="宋体" w:hAnsi="宋体" w:cs="宋体"/>
          <w:spacing w:val="6"/>
          <w:sz w:val="20"/>
          <w:szCs w:val="20"/>
        </w:rPr>
        <w:t>量</w:t>
      </w:r>
    </w:p>
    <w:p w:rsidR="002177B9" w:rsidRDefault="00DA4B6A">
      <w:pPr>
        <w:spacing w:before="216"/>
        <w:ind w:left="22" w:right="16" w:firstLine="1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乙方提供的标的物应符合国家相关质量验收标准，且能够提供相关权威部门出具的产品质</w:t>
      </w:r>
      <w:r>
        <w:rPr>
          <w:rFonts w:ascii="宋体" w:eastAsia="宋体" w:hAnsi="宋体" w:cs="宋体"/>
          <w:spacing w:val="5"/>
          <w:sz w:val="20"/>
          <w:szCs w:val="20"/>
        </w:rPr>
        <w:t>量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6"/>
          <w:sz w:val="20"/>
          <w:szCs w:val="20"/>
        </w:rPr>
        <w:t>检测</w:t>
      </w:r>
      <w:r>
        <w:rPr>
          <w:rFonts w:ascii="宋体" w:eastAsia="宋体" w:hAnsi="宋体" w:cs="宋体"/>
          <w:spacing w:val="8"/>
          <w:sz w:val="20"/>
          <w:szCs w:val="20"/>
        </w:rPr>
        <w:t>报告；提供的相关服务符合国家 (或行业) 规定标准。</w:t>
      </w:r>
    </w:p>
    <w:p w:rsidR="002177B9" w:rsidRDefault="00DA4B6A">
      <w:pPr>
        <w:spacing w:before="1"/>
        <w:ind w:left="2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七</w:t>
      </w:r>
      <w:r>
        <w:rPr>
          <w:rFonts w:ascii="宋体" w:eastAsia="宋体" w:hAnsi="宋体" w:cs="宋体"/>
          <w:spacing w:val="7"/>
          <w:sz w:val="20"/>
          <w:szCs w:val="20"/>
        </w:rPr>
        <w:t>、包装</w:t>
      </w:r>
    </w:p>
    <w:p w:rsidR="00682ECF" w:rsidRDefault="00DA4B6A" w:rsidP="00682ECF">
      <w:pPr>
        <w:spacing w:before="255" w:line="229" w:lineRule="auto"/>
        <w:rPr>
          <w:rFonts w:ascii="宋体" w:eastAsia="宋体" w:hAnsi="宋体" w:cs="宋体"/>
          <w:spacing w:val="9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lastRenderedPageBreak/>
        <w:t>标的</w:t>
      </w:r>
      <w:r>
        <w:rPr>
          <w:rFonts w:ascii="宋体" w:eastAsia="宋体" w:hAnsi="宋体" w:cs="宋体"/>
          <w:spacing w:val="8"/>
          <w:sz w:val="20"/>
          <w:szCs w:val="20"/>
        </w:rPr>
        <w:t>物</w:t>
      </w:r>
      <w:r>
        <w:rPr>
          <w:rFonts w:ascii="宋体" w:eastAsia="宋体" w:hAnsi="宋体" w:cs="宋体"/>
          <w:spacing w:val="7"/>
          <w:sz w:val="20"/>
          <w:szCs w:val="20"/>
        </w:rPr>
        <w:t>的包装应按照国家或者行业主管部门的技术规定执行，国家或业务主管部门无技术</w:t>
      </w:r>
      <w:proofErr w:type="gramStart"/>
      <w:r>
        <w:rPr>
          <w:rFonts w:ascii="宋体" w:eastAsia="宋体" w:hAnsi="宋体" w:cs="宋体"/>
          <w:spacing w:val="7"/>
          <w:sz w:val="20"/>
          <w:szCs w:val="20"/>
        </w:rPr>
        <w:t>规</w:t>
      </w:r>
      <w:proofErr w:type="gramEnd"/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4"/>
          <w:sz w:val="20"/>
          <w:szCs w:val="20"/>
        </w:rPr>
        <w:t>定</w:t>
      </w:r>
      <w:r>
        <w:rPr>
          <w:rFonts w:ascii="宋体" w:eastAsia="宋体" w:hAnsi="宋体" w:cs="宋体"/>
          <w:spacing w:val="9"/>
          <w:sz w:val="20"/>
          <w:szCs w:val="20"/>
        </w:rPr>
        <w:t>的，应当按双方约定采取足以保护标的物安全、完好的包装方式。</w:t>
      </w:r>
    </w:p>
    <w:p w:rsidR="00682ECF" w:rsidRDefault="00682ECF" w:rsidP="00682ECF">
      <w:pPr>
        <w:spacing w:before="255" w:line="229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t>八</w:t>
      </w:r>
      <w:r>
        <w:rPr>
          <w:rFonts w:ascii="宋体" w:eastAsia="宋体" w:hAnsi="宋体" w:cs="宋体"/>
          <w:spacing w:val="7"/>
          <w:sz w:val="20"/>
          <w:szCs w:val="20"/>
        </w:rPr>
        <w:t>、运输要求</w:t>
      </w:r>
    </w:p>
    <w:p w:rsidR="00682ECF" w:rsidRDefault="00682ECF" w:rsidP="00682ECF">
      <w:pPr>
        <w:spacing w:before="220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(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proofErr w:type="gramStart"/>
      <w:r>
        <w:rPr>
          <w:rFonts w:ascii="宋体" w:eastAsia="宋体" w:hAnsi="宋体" w:cs="宋体"/>
          <w:spacing w:val="6"/>
          <w:sz w:val="20"/>
          <w:szCs w:val="20"/>
        </w:rPr>
        <w:t>一</w:t>
      </w:r>
      <w:proofErr w:type="gramEnd"/>
      <w:r>
        <w:rPr>
          <w:rFonts w:ascii="宋体" w:eastAsia="宋体" w:hAnsi="宋体" w:cs="宋体"/>
          <w:spacing w:val="6"/>
          <w:sz w:val="20"/>
          <w:szCs w:val="20"/>
        </w:rPr>
        <w:t>) 运输方式及线路：</w:t>
      </w:r>
    </w:p>
    <w:p w:rsidR="00682ECF" w:rsidRDefault="00682ECF" w:rsidP="00682ECF">
      <w:pPr>
        <w:spacing w:before="220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2"/>
          <w:sz w:val="20"/>
          <w:szCs w:val="20"/>
        </w:rPr>
        <w:t>(</w:t>
      </w:r>
      <w:r>
        <w:rPr>
          <w:rFonts w:ascii="宋体" w:eastAsia="宋体" w:hAnsi="宋体" w:cs="宋体"/>
          <w:spacing w:val="13"/>
          <w:sz w:val="20"/>
          <w:szCs w:val="20"/>
        </w:rPr>
        <w:t>二) 运输及相关费用由乙方承担。</w:t>
      </w:r>
    </w:p>
    <w:p w:rsidR="00682ECF" w:rsidRDefault="00682ECF" w:rsidP="00682ECF">
      <w:pPr>
        <w:spacing w:before="220" w:line="231" w:lineRule="auto"/>
        <w:ind w:left="2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九</w:t>
      </w:r>
      <w:r>
        <w:rPr>
          <w:rFonts w:ascii="宋体" w:eastAsia="宋体" w:hAnsi="宋体" w:cs="宋体"/>
          <w:spacing w:val="7"/>
          <w:sz w:val="20"/>
          <w:szCs w:val="20"/>
        </w:rPr>
        <w:t>、知识产权</w:t>
      </w:r>
    </w:p>
    <w:p w:rsidR="00682ECF" w:rsidRDefault="00682ECF" w:rsidP="00682ECF">
      <w:pPr>
        <w:spacing w:before="218" w:line="432" w:lineRule="auto"/>
        <w:ind w:left="26" w:right="58" w:firstLine="1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乙方应保证甲方在中国境内使用标的物或标的物的任何一部分时，免受第三方提出的侵犯</w:t>
      </w:r>
      <w:r>
        <w:rPr>
          <w:rFonts w:ascii="宋体" w:eastAsia="宋体" w:hAnsi="宋体" w:cs="宋体"/>
          <w:spacing w:val="5"/>
          <w:sz w:val="20"/>
          <w:szCs w:val="20"/>
        </w:rPr>
        <w:t>其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</w:rPr>
        <w:t>知识产权的诉讼。</w:t>
      </w:r>
    </w:p>
    <w:p w:rsidR="00682ECF" w:rsidRDefault="00682ECF" w:rsidP="00682ECF">
      <w:pPr>
        <w:spacing w:before="1" w:line="229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十、验收</w:t>
      </w:r>
    </w:p>
    <w:p w:rsidR="00682ECF" w:rsidRDefault="00682ECF" w:rsidP="00682ECF">
      <w:pPr>
        <w:spacing w:before="219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2"/>
          <w:sz w:val="20"/>
          <w:szCs w:val="20"/>
        </w:rPr>
        <w:t xml:space="preserve">( </w:t>
      </w:r>
      <w:proofErr w:type="gramStart"/>
      <w:r>
        <w:rPr>
          <w:rFonts w:ascii="宋体" w:eastAsia="宋体" w:hAnsi="宋体" w:cs="宋体"/>
          <w:spacing w:val="12"/>
          <w:sz w:val="20"/>
          <w:szCs w:val="20"/>
        </w:rPr>
        <w:t>一</w:t>
      </w:r>
      <w:proofErr w:type="gramEnd"/>
      <w:r>
        <w:rPr>
          <w:rFonts w:ascii="宋体" w:eastAsia="宋体" w:hAnsi="宋体" w:cs="宋体"/>
          <w:spacing w:val="9"/>
          <w:sz w:val="20"/>
          <w:szCs w:val="20"/>
        </w:rPr>
        <w:t>)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乙方将标的物送达至甲方指定的地点后，由甲乙双方及第三方 (如有) 一同验收并签</w:t>
      </w:r>
    </w:p>
    <w:p w:rsidR="00682ECF" w:rsidRDefault="00682ECF" w:rsidP="00682ECF">
      <w:pPr>
        <w:spacing w:before="221" w:line="228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-393700</wp:posOffset>
            </wp:positionV>
            <wp:extent cx="5274310" cy="5015230"/>
            <wp:effectExtent l="0" t="0" r="0" b="0"/>
            <wp:wrapNone/>
            <wp:docPr id="8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01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5"/>
          <w:sz w:val="20"/>
          <w:szCs w:val="20"/>
        </w:rPr>
        <w:t>字确认</w:t>
      </w:r>
      <w:r>
        <w:rPr>
          <w:rFonts w:ascii="宋体" w:eastAsia="宋体" w:hAnsi="宋体" w:cs="宋体"/>
          <w:spacing w:val="4"/>
          <w:sz w:val="20"/>
          <w:szCs w:val="20"/>
        </w:rPr>
        <w:t>。</w:t>
      </w:r>
    </w:p>
    <w:p w:rsidR="00682ECF" w:rsidRDefault="00682ECF" w:rsidP="00682ECF">
      <w:pPr>
        <w:spacing w:before="221" w:line="229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6"/>
          <w:sz w:val="20"/>
          <w:szCs w:val="20"/>
        </w:rPr>
        <w:t>(</w:t>
      </w:r>
      <w:r>
        <w:rPr>
          <w:rFonts w:ascii="宋体" w:eastAsia="宋体" w:hAnsi="宋体" w:cs="宋体"/>
          <w:spacing w:val="14"/>
          <w:sz w:val="20"/>
          <w:szCs w:val="20"/>
        </w:rPr>
        <w:t>二</w:t>
      </w:r>
      <w:r>
        <w:rPr>
          <w:rFonts w:ascii="宋体" w:eastAsia="宋体" w:hAnsi="宋体" w:cs="宋体"/>
          <w:spacing w:val="8"/>
          <w:sz w:val="20"/>
          <w:szCs w:val="20"/>
        </w:rPr>
        <w:t>)对标的物的</w:t>
      </w:r>
      <w:r>
        <w:rPr>
          <w:rFonts w:ascii="宋体" w:eastAsia="宋体" w:hAnsi="宋体" w:cs="宋体" w:hint="eastAsia"/>
          <w:spacing w:val="8"/>
          <w:sz w:val="20"/>
          <w:szCs w:val="20"/>
        </w:rPr>
        <w:t>质量</w:t>
      </w:r>
      <w:r>
        <w:rPr>
          <w:rFonts w:ascii="宋体" w:eastAsia="宋体" w:hAnsi="宋体" w:cs="宋体"/>
          <w:spacing w:val="8"/>
          <w:sz w:val="20"/>
          <w:szCs w:val="20"/>
        </w:rPr>
        <w:t>问题，甲方应在发现后向乙方提出书面异议，乙方在接到书面异议后，</w:t>
      </w:r>
    </w:p>
    <w:p w:rsidR="00EF6DAE" w:rsidRPr="001770C8" w:rsidRDefault="00682ECF" w:rsidP="00EF6DAE">
      <w:pPr>
        <w:spacing w:before="231" w:line="228" w:lineRule="auto"/>
        <w:ind w:left="32"/>
        <w:rPr>
          <w:rFonts w:ascii="宋体" w:eastAsia="宋体" w:hAnsi="宋体" w:cs="宋体"/>
          <w:sz w:val="20"/>
          <w:szCs w:val="20"/>
        </w:rPr>
        <w:pPrChange w:id="8" w:author="Windows 用户" w:date="2022-12-21T16:29:00Z">
          <w:pPr>
            <w:spacing w:before="221" w:line="228" w:lineRule="auto"/>
            <w:ind w:left="25"/>
          </w:pPr>
        </w:pPrChange>
      </w:pPr>
      <w:r>
        <w:rPr>
          <w:rFonts w:ascii="宋体" w:eastAsia="宋体" w:hAnsi="宋体" w:cs="宋体"/>
          <w:spacing w:val="16"/>
          <w:sz w:val="20"/>
          <w:szCs w:val="20"/>
        </w:rPr>
        <w:t>应</w:t>
      </w:r>
      <w:r>
        <w:rPr>
          <w:rFonts w:ascii="宋体" w:eastAsia="宋体" w:hAnsi="宋体" w:cs="宋体"/>
          <w:spacing w:val="8"/>
          <w:sz w:val="20"/>
          <w:szCs w:val="20"/>
        </w:rPr>
        <w:t>当在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1 </w:t>
      </w:r>
      <w:r>
        <w:rPr>
          <w:rFonts w:ascii="宋体" w:eastAsia="宋体" w:hAnsi="宋体" w:cs="宋体"/>
          <w:spacing w:val="8"/>
          <w:sz w:val="20"/>
          <w:szCs w:val="20"/>
        </w:rPr>
        <w:t>日内负责处理。如果乙</w:t>
      </w:r>
      <w:r>
        <w:rPr>
          <w:rFonts w:ascii="宋体" w:eastAsia="宋体" w:hAnsi="宋体" w:cs="宋体"/>
          <w:spacing w:val="14"/>
          <w:sz w:val="20"/>
          <w:szCs w:val="20"/>
        </w:rPr>
        <w:t>方在</w:t>
      </w:r>
      <w:r>
        <w:rPr>
          <w:rFonts w:ascii="宋体" w:eastAsia="宋体" w:hAnsi="宋体" w:cs="宋体"/>
          <w:spacing w:val="8"/>
          <w:sz w:val="20"/>
          <w:szCs w:val="20"/>
        </w:rPr>
        <w:t>响</w:t>
      </w:r>
      <w:r>
        <w:rPr>
          <w:rFonts w:ascii="宋体" w:eastAsia="宋体" w:hAnsi="宋体" w:cs="宋体"/>
          <w:spacing w:val="7"/>
          <w:sz w:val="20"/>
          <w:szCs w:val="20"/>
        </w:rPr>
        <w:t>应文件及谈判过程中做出的书面说明及承诺中，有明确质量保证期的，适用质量保证</w:t>
      </w:r>
      <w:r w:rsidR="001770C8">
        <w:rPr>
          <w:rFonts w:ascii="宋体" w:eastAsia="宋体" w:hAnsi="宋体" w:cs="宋体"/>
          <w:spacing w:val="7"/>
          <w:sz w:val="20"/>
          <w:szCs w:val="20"/>
        </w:rPr>
        <w:t>期。</w:t>
      </w:r>
    </w:p>
    <w:p w:rsidR="00682ECF" w:rsidRDefault="00682ECF" w:rsidP="00682ECF">
      <w:pPr>
        <w:spacing w:before="231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</w:rPr>
        <w:t>(</w:t>
      </w:r>
      <w:r>
        <w:rPr>
          <w:rFonts w:ascii="宋体" w:eastAsia="宋体" w:hAnsi="宋体" w:cs="宋体"/>
          <w:spacing w:val="16"/>
          <w:sz w:val="20"/>
          <w:szCs w:val="20"/>
        </w:rPr>
        <w:t>三</w:t>
      </w:r>
      <w:r>
        <w:rPr>
          <w:rFonts w:ascii="宋体" w:eastAsia="宋体" w:hAnsi="宋体" w:cs="宋体"/>
          <w:spacing w:val="9"/>
          <w:sz w:val="20"/>
          <w:szCs w:val="20"/>
        </w:rPr>
        <w:t>) 经双方共同验收，标的物达不到质量或规格要求的，甲方可以拒收，并可解除合同且</w:t>
      </w:r>
    </w:p>
    <w:p w:rsidR="00682ECF" w:rsidRDefault="00682ECF" w:rsidP="00682ECF">
      <w:pPr>
        <w:spacing w:before="221" w:line="228" w:lineRule="auto"/>
        <w:ind w:left="2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3"/>
          <w:sz w:val="20"/>
          <w:szCs w:val="20"/>
        </w:rPr>
        <w:t>不</w:t>
      </w:r>
      <w:r>
        <w:rPr>
          <w:rFonts w:ascii="宋体" w:eastAsia="宋体" w:hAnsi="宋体" w:cs="宋体"/>
          <w:spacing w:val="8"/>
          <w:sz w:val="20"/>
          <w:szCs w:val="20"/>
        </w:rPr>
        <w:t>承担任何法律责任</w:t>
      </w:r>
    </w:p>
    <w:p w:rsidR="00682ECF" w:rsidRDefault="00682ECF" w:rsidP="00682ECF">
      <w:pPr>
        <w:spacing w:before="221" w:line="230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t>十</w:t>
      </w:r>
      <w:r>
        <w:rPr>
          <w:rFonts w:ascii="宋体" w:eastAsia="宋体" w:hAnsi="宋体" w:cs="宋体"/>
          <w:spacing w:val="8"/>
          <w:sz w:val="20"/>
          <w:szCs w:val="20"/>
        </w:rPr>
        <w:t>一、售后服务</w:t>
      </w:r>
    </w:p>
    <w:p w:rsidR="00682ECF" w:rsidRDefault="00682ECF" w:rsidP="00682ECF">
      <w:pPr>
        <w:spacing w:before="219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6"/>
          <w:sz w:val="20"/>
          <w:szCs w:val="20"/>
        </w:rPr>
        <w:t>(</w:t>
      </w:r>
      <w:r>
        <w:rPr>
          <w:rFonts w:ascii="宋体" w:eastAsia="宋体" w:hAnsi="宋体" w:cs="宋体"/>
          <w:spacing w:val="8"/>
          <w:sz w:val="20"/>
          <w:szCs w:val="20"/>
        </w:rPr>
        <w:t xml:space="preserve"> </w:t>
      </w:r>
      <w:proofErr w:type="gramStart"/>
      <w:r>
        <w:rPr>
          <w:rFonts w:ascii="宋体" w:eastAsia="宋体" w:hAnsi="宋体" w:cs="宋体"/>
          <w:spacing w:val="8"/>
          <w:sz w:val="20"/>
          <w:szCs w:val="20"/>
        </w:rPr>
        <w:t>一</w:t>
      </w:r>
      <w:proofErr w:type="gramEnd"/>
      <w:r>
        <w:rPr>
          <w:rFonts w:ascii="宋体" w:eastAsia="宋体" w:hAnsi="宋体" w:cs="宋体"/>
          <w:spacing w:val="8"/>
          <w:sz w:val="20"/>
          <w:szCs w:val="20"/>
        </w:rPr>
        <w:t>) 乙方应按磋商文件、响应文件及乙方在谈判过程中做出的书面说明或承诺提供及时、</w:t>
      </w:r>
    </w:p>
    <w:p w:rsidR="00682ECF" w:rsidRDefault="00682ECF" w:rsidP="00682ECF">
      <w:pPr>
        <w:spacing w:before="221" w:line="229" w:lineRule="auto"/>
        <w:ind w:left="2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快</w:t>
      </w:r>
      <w:r>
        <w:rPr>
          <w:rFonts w:ascii="宋体" w:eastAsia="宋体" w:hAnsi="宋体" w:cs="宋体"/>
          <w:spacing w:val="8"/>
          <w:sz w:val="20"/>
          <w:szCs w:val="20"/>
        </w:rPr>
        <w:t>速、优质的售后服务。</w:t>
      </w:r>
    </w:p>
    <w:p w:rsidR="00682ECF" w:rsidRDefault="00682ECF" w:rsidP="00682ECF">
      <w:pPr>
        <w:spacing w:before="220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(二</w:t>
      </w:r>
      <w:r>
        <w:rPr>
          <w:rFonts w:ascii="宋体" w:eastAsia="宋体" w:hAnsi="宋体" w:cs="宋体"/>
          <w:spacing w:val="9"/>
          <w:sz w:val="20"/>
          <w:szCs w:val="20"/>
        </w:rPr>
        <w:t>)</w:t>
      </w:r>
      <w:r>
        <w:rPr>
          <w:rFonts w:ascii="宋体" w:eastAsia="宋体" w:hAnsi="宋体" w:cs="宋体"/>
          <w:spacing w:val="7"/>
          <w:sz w:val="20"/>
          <w:szCs w:val="20"/>
        </w:rPr>
        <w:t xml:space="preserve"> 其他售后服务内容：   (响应文件售后承诺等)</w:t>
      </w:r>
    </w:p>
    <w:p w:rsidR="00682ECF" w:rsidRDefault="00682ECF" w:rsidP="00682ECF">
      <w:pPr>
        <w:spacing w:before="220" w:line="230" w:lineRule="auto"/>
        <w:ind w:left="12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t>十</w:t>
      </w:r>
      <w:r>
        <w:rPr>
          <w:rFonts w:ascii="宋体" w:eastAsia="宋体" w:hAnsi="宋体" w:cs="宋体"/>
          <w:spacing w:val="8"/>
          <w:sz w:val="20"/>
          <w:szCs w:val="20"/>
        </w:rPr>
        <w:t>二、违约条款</w:t>
      </w:r>
    </w:p>
    <w:p w:rsidR="00682ECF" w:rsidRPr="008617C3" w:rsidRDefault="00682ECF" w:rsidP="00682ECF">
      <w:pPr>
        <w:spacing w:before="220" w:line="228" w:lineRule="auto"/>
        <w:ind w:left="32"/>
        <w:rPr>
          <w:rFonts w:ascii="宋体" w:eastAsia="宋体" w:hAnsi="宋体" w:cs="宋体"/>
          <w:color w:val="000000" w:themeColor="text1"/>
          <w:sz w:val="20"/>
          <w:szCs w:val="20"/>
        </w:rPr>
      </w:pPr>
      <w:r>
        <w:rPr>
          <w:rFonts w:ascii="宋体" w:eastAsia="宋体" w:hAnsi="宋体" w:cs="宋体"/>
          <w:spacing w:val="6"/>
          <w:sz w:val="20"/>
          <w:szCs w:val="20"/>
        </w:rPr>
        <w:t xml:space="preserve">( </w:t>
      </w:r>
      <w:proofErr w:type="gramStart"/>
      <w:r>
        <w:rPr>
          <w:rFonts w:ascii="宋体" w:eastAsia="宋体" w:hAnsi="宋体" w:cs="宋体"/>
          <w:spacing w:val="6"/>
          <w:sz w:val="20"/>
          <w:szCs w:val="20"/>
        </w:rPr>
        <w:t>一</w:t>
      </w:r>
      <w:proofErr w:type="gramEnd"/>
      <w:r>
        <w:rPr>
          <w:rFonts w:ascii="宋体" w:eastAsia="宋体" w:hAnsi="宋体" w:cs="宋体"/>
          <w:spacing w:val="6"/>
          <w:sz w:val="20"/>
          <w:szCs w:val="20"/>
        </w:rPr>
        <w:t xml:space="preserve">) 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乙方逾期交付标的物、未按提供服务或者提供的服务不符合约定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，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甲方逾期付款，按日承担违约部分合同金额1%的违约金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，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逾期超过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7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日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，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守约方有权单方解除合同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，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且违约方须向守约方支付合同总金额</w:t>
      </w:r>
      <w:r w:rsidRPr="008617C3">
        <w:rPr>
          <w:rFonts w:ascii="宋体" w:eastAsia="宋体" w:hAnsi="宋体" w:cs="宋体"/>
          <w:color w:val="000000" w:themeColor="text1"/>
          <w:spacing w:val="5"/>
          <w:sz w:val="20"/>
          <w:szCs w:val="20"/>
        </w:rPr>
        <w:t>30%</w:t>
      </w:r>
      <w:r w:rsidRPr="008617C3">
        <w:rPr>
          <w:rFonts w:ascii="宋体" w:eastAsia="宋体" w:hAnsi="宋体" w:cs="宋体" w:hint="eastAsia"/>
          <w:color w:val="000000" w:themeColor="text1"/>
          <w:spacing w:val="5"/>
          <w:sz w:val="20"/>
          <w:szCs w:val="20"/>
        </w:rPr>
        <w:t>的违约金。</w:t>
      </w:r>
    </w:p>
    <w:p w:rsidR="00682ECF" w:rsidRDefault="00682ECF" w:rsidP="00682ECF">
      <w:pPr>
        <w:spacing w:before="221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2"/>
          <w:sz w:val="20"/>
          <w:szCs w:val="20"/>
        </w:rPr>
        <w:t>(二</w:t>
      </w:r>
      <w:r>
        <w:rPr>
          <w:rFonts w:ascii="宋体" w:eastAsia="宋体" w:hAnsi="宋体" w:cs="宋体"/>
          <w:spacing w:val="12"/>
          <w:sz w:val="20"/>
          <w:szCs w:val="20"/>
        </w:rPr>
        <w:t>)</w:t>
      </w:r>
      <w:r>
        <w:rPr>
          <w:rFonts w:ascii="宋体" w:eastAsia="宋体" w:hAnsi="宋体" w:cs="宋体"/>
          <w:spacing w:val="11"/>
          <w:sz w:val="20"/>
          <w:szCs w:val="20"/>
        </w:rPr>
        <w:t xml:space="preserve"> 其他违约责任以相关法律法规规定为准，无相关规定的，双方协商解决。</w:t>
      </w:r>
    </w:p>
    <w:p w:rsidR="00682ECF" w:rsidRDefault="00682ECF" w:rsidP="00682ECF">
      <w:pPr>
        <w:spacing w:before="220" w:line="230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十三、不可抗力条</w:t>
      </w:r>
      <w:r>
        <w:rPr>
          <w:rFonts w:ascii="宋体" w:eastAsia="宋体" w:hAnsi="宋体" w:cs="宋体"/>
          <w:spacing w:val="7"/>
          <w:sz w:val="20"/>
          <w:szCs w:val="20"/>
        </w:rPr>
        <w:t>款</w:t>
      </w:r>
    </w:p>
    <w:p w:rsidR="00682ECF" w:rsidRDefault="00682ECF" w:rsidP="00682ECF">
      <w:pPr>
        <w:spacing w:before="220" w:line="228" w:lineRule="auto"/>
        <w:ind w:left="3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t>因</w:t>
      </w:r>
      <w:r>
        <w:rPr>
          <w:rFonts w:ascii="宋体" w:eastAsia="宋体" w:hAnsi="宋体" w:cs="宋体"/>
          <w:spacing w:val="8"/>
          <w:sz w:val="20"/>
          <w:szCs w:val="20"/>
        </w:rPr>
        <w:t>不可抗力致使一方不能及时或完全履行合同的，应及时通知另一方，双方互不承担责任，</w:t>
      </w:r>
    </w:p>
    <w:p w:rsidR="00682ECF" w:rsidRDefault="00682ECF" w:rsidP="00682ECF">
      <w:pPr>
        <w:spacing w:before="220" w:line="432" w:lineRule="auto"/>
        <w:ind w:left="22" w:right="58" w:firstLine="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 xml:space="preserve">并在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30  </w:t>
      </w:r>
      <w:r>
        <w:rPr>
          <w:rFonts w:ascii="宋体" w:eastAsia="宋体" w:hAnsi="宋体" w:cs="宋体"/>
          <w:spacing w:val="7"/>
          <w:sz w:val="20"/>
          <w:szCs w:val="20"/>
        </w:rPr>
        <w:t>天内提供有关不可抗力的相关证明。合同未履行部分是否继续履行、如何履行等</w:t>
      </w:r>
      <w:r>
        <w:rPr>
          <w:rFonts w:ascii="宋体" w:eastAsia="宋体" w:hAnsi="宋体" w:cs="宋体"/>
          <w:spacing w:val="3"/>
          <w:sz w:val="20"/>
          <w:szCs w:val="20"/>
        </w:rPr>
        <w:t>问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3"/>
          <w:sz w:val="20"/>
          <w:szCs w:val="20"/>
        </w:rPr>
        <w:t>题</w:t>
      </w:r>
      <w:r>
        <w:rPr>
          <w:rFonts w:ascii="宋体" w:eastAsia="宋体" w:hAnsi="宋体" w:cs="宋体"/>
          <w:spacing w:val="7"/>
          <w:sz w:val="20"/>
          <w:szCs w:val="20"/>
        </w:rPr>
        <w:t>，双方协商解决。</w:t>
      </w:r>
    </w:p>
    <w:p w:rsidR="00682ECF" w:rsidRDefault="00682ECF" w:rsidP="00682ECF">
      <w:pPr>
        <w:spacing w:before="1" w:line="229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9"/>
          <w:sz w:val="20"/>
          <w:szCs w:val="20"/>
        </w:rPr>
        <w:t>十四、争议的解决方</w:t>
      </w:r>
      <w:r>
        <w:rPr>
          <w:rFonts w:ascii="宋体" w:eastAsia="宋体" w:hAnsi="宋体" w:cs="宋体"/>
          <w:spacing w:val="7"/>
          <w:sz w:val="20"/>
          <w:szCs w:val="20"/>
        </w:rPr>
        <w:t>式</w:t>
      </w:r>
    </w:p>
    <w:p w:rsidR="00682ECF" w:rsidRDefault="00682ECF" w:rsidP="00682ECF">
      <w:pPr>
        <w:spacing w:before="219" w:line="229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</w:rPr>
        <w:t>合</w:t>
      </w:r>
      <w:r>
        <w:rPr>
          <w:rFonts w:ascii="宋体" w:eastAsia="宋体" w:hAnsi="宋体" w:cs="宋体"/>
          <w:spacing w:val="9"/>
          <w:sz w:val="20"/>
          <w:szCs w:val="20"/>
        </w:rPr>
        <w:t>同发生纠纷时，双方应协商解决，协商不成可以采用下列</w:t>
      </w:r>
      <w:r>
        <w:rPr>
          <w:rFonts w:ascii="宋体" w:eastAsia="宋体" w:hAnsi="宋体" w:cs="宋体" w:hint="eastAsia"/>
          <w:spacing w:val="9"/>
          <w:sz w:val="20"/>
          <w:szCs w:val="20"/>
        </w:rPr>
        <w:t>第</w:t>
      </w:r>
      <w:r>
        <w:rPr>
          <w:rFonts w:ascii="宋体" w:eastAsia="宋体" w:hAnsi="宋体" w:cs="宋体"/>
          <w:spacing w:val="9"/>
          <w:sz w:val="20"/>
          <w:szCs w:val="20"/>
        </w:rPr>
        <w:t>（</w:t>
      </w:r>
      <w:r>
        <w:rPr>
          <w:rFonts w:ascii="宋体" w:eastAsia="宋体" w:hAnsi="宋体" w:cs="宋体" w:hint="eastAsia"/>
          <w:spacing w:val="9"/>
          <w:sz w:val="20"/>
          <w:szCs w:val="20"/>
        </w:rPr>
        <w:t>二</w:t>
      </w:r>
      <w:r>
        <w:rPr>
          <w:rFonts w:ascii="宋体" w:eastAsia="宋体" w:hAnsi="宋体" w:cs="宋体"/>
          <w:spacing w:val="9"/>
          <w:sz w:val="20"/>
          <w:szCs w:val="20"/>
        </w:rPr>
        <w:t>）</w:t>
      </w:r>
      <w:r>
        <w:rPr>
          <w:rFonts w:ascii="宋体" w:eastAsia="宋体" w:hAnsi="宋体" w:cs="宋体" w:hint="eastAsia"/>
          <w:spacing w:val="9"/>
          <w:sz w:val="20"/>
          <w:szCs w:val="20"/>
        </w:rPr>
        <w:t>种</w:t>
      </w:r>
      <w:r>
        <w:rPr>
          <w:rFonts w:ascii="宋体" w:eastAsia="宋体" w:hAnsi="宋体" w:cs="宋体"/>
          <w:spacing w:val="9"/>
          <w:sz w:val="20"/>
          <w:szCs w:val="20"/>
        </w:rPr>
        <w:t>方式解决：</w:t>
      </w:r>
    </w:p>
    <w:p w:rsidR="00682ECF" w:rsidRDefault="00682ECF" w:rsidP="00682ECF">
      <w:pPr>
        <w:spacing w:before="220" w:line="228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2"/>
          <w:sz w:val="20"/>
          <w:szCs w:val="20"/>
        </w:rPr>
        <w:t>(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</w:t>
      </w:r>
      <w:proofErr w:type="gramStart"/>
      <w:r>
        <w:rPr>
          <w:rFonts w:ascii="宋体" w:eastAsia="宋体" w:hAnsi="宋体" w:cs="宋体"/>
          <w:spacing w:val="6"/>
          <w:sz w:val="20"/>
          <w:szCs w:val="20"/>
        </w:rPr>
        <w:t>一</w:t>
      </w:r>
      <w:proofErr w:type="gramEnd"/>
      <w:r>
        <w:rPr>
          <w:rFonts w:ascii="宋体" w:eastAsia="宋体" w:hAnsi="宋体" w:cs="宋体"/>
          <w:spacing w:val="6"/>
          <w:sz w:val="20"/>
          <w:szCs w:val="20"/>
        </w:rPr>
        <w:t>) 提交</w:t>
      </w:r>
      <w:r>
        <w:rPr>
          <w:rFonts w:ascii="宋体" w:eastAsia="宋体" w:hAnsi="宋体" w:cs="宋体" w:hint="eastAsia"/>
          <w:spacing w:val="6"/>
          <w:sz w:val="20"/>
          <w:szCs w:val="20"/>
        </w:rPr>
        <w:t>鄂尔多斯市</w:t>
      </w:r>
      <w:r>
        <w:rPr>
          <w:rFonts w:ascii="宋体" w:eastAsia="宋体" w:hAnsi="宋体" w:cs="宋体"/>
          <w:spacing w:val="6"/>
          <w:sz w:val="20"/>
          <w:szCs w:val="20"/>
        </w:rPr>
        <w:t>仲裁委员会仲裁。</w:t>
      </w:r>
    </w:p>
    <w:p w:rsidR="00682ECF" w:rsidRDefault="00682ECF" w:rsidP="00682ECF">
      <w:pPr>
        <w:spacing w:before="221" w:line="229" w:lineRule="auto"/>
        <w:ind w:left="3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7"/>
          <w:sz w:val="20"/>
          <w:szCs w:val="20"/>
        </w:rPr>
        <w:t>(</w:t>
      </w:r>
      <w:r>
        <w:rPr>
          <w:rFonts w:ascii="宋体" w:eastAsia="宋体" w:hAnsi="宋体" w:cs="宋体"/>
          <w:spacing w:val="14"/>
          <w:sz w:val="20"/>
          <w:szCs w:val="20"/>
        </w:rPr>
        <w:t>二) 向</w:t>
      </w:r>
      <w:r>
        <w:rPr>
          <w:rFonts w:ascii="宋体" w:eastAsia="宋体" w:hAnsi="宋体" w:cs="宋体" w:hint="eastAsia"/>
          <w:spacing w:val="14"/>
          <w:sz w:val="20"/>
          <w:szCs w:val="20"/>
        </w:rPr>
        <w:t>康巴什区</w:t>
      </w:r>
      <w:r>
        <w:rPr>
          <w:rFonts w:ascii="宋体" w:eastAsia="宋体" w:hAnsi="宋体" w:cs="宋体"/>
          <w:spacing w:val="14"/>
          <w:sz w:val="20"/>
          <w:szCs w:val="20"/>
        </w:rPr>
        <w:t>人民法院起诉。</w:t>
      </w:r>
    </w:p>
    <w:p w:rsidR="002177B9" w:rsidRPr="00682ECF" w:rsidRDefault="002177B9">
      <w:pPr>
        <w:spacing w:before="207" w:line="438" w:lineRule="auto"/>
        <w:ind w:left="27" w:right="16" w:hanging="4"/>
        <w:sectPr w:rsidR="002177B9" w:rsidRPr="00682ECF">
          <w:pgSz w:w="11906" w:h="16839"/>
          <w:pgMar w:top="871" w:right="1785" w:bottom="1185" w:left="1785" w:header="0" w:footer="972" w:gutter="0"/>
          <w:cols w:space="720"/>
        </w:sectPr>
      </w:pPr>
    </w:p>
    <w:p w:rsidR="00682ECF" w:rsidRDefault="00682ECF" w:rsidP="00682ECF">
      <w:pPr>
        <w:spacing w:before="255" w:line="230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1"/>
          <w:sz w:val="20"/>
          <w:szCs w:val="20"/>
        </w:rPr>
        <w:lastRenderedPageBreak/>
        <w:t>十</w:t>
      </w:r>
      <w:r>
        <w:rPr>
          <w:rFonts w:ascii="宋体" w:eastAsia="宋体" w:hAnsi="宋体" w:cs="宋体"/>
          <w:spacing w:val="8"/>
          <w:sz w:val="20"/>
          <w:szCs w:val="20"/>
        </w:rPr>
        <w:t>五、合同保存</w:t>
      </w:r>
    </w:p>
    <w:p w:rsidR="00682ECF" w:rsidRDefault="00682ECF" w:rsidP="00682ECF">
      <w:pPr>
        <w:spacing w:before="218" w:line="432" w:lineRule="auto"/>
        <w:ind w:left="21" w:right="15" w:firstLine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合同</w:t>
      </w:r>
      <w:r>
        <w:rPr>
          <w:rFonts w:ascii="宋体" w:eastAsia="宋体" w:hAnsi="宋体" w:cs="宋体"/>
          <w:spacing w:val="8"/>
          <w:sz w:val="20"/>
          <w:szCs w:val="20"/>
        </w:rPr>
        <w:t>文</w:t>
      </w:r>
      <w:r>
        <w:rPr>
          <w:rFonts w:ascii="宋体" w:eastAsia="宋体" w:hAnsi="宋体" w:cs="宋体"/>
          <w:spacing w:val="7"/>
          <w:sz w:val="20"/>
          <w:szCs w:val="20"/>
        </w:rPr>
        <w:t>本一式五份，采购单位、供应商、政府采购监管部门、采购代理机构、国库支付执行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4"/>
          <w:sz w:val="20"/>
          <w:szCs w:val="20"/>
        </w:rPr>
        <w:t xml:space="preserve">机构各一份， </w:t>
      </w:r>
      <w:r>
        <w:rPr>
          <w:rFonts w:ascii="宋体" w:eastAsia="宋体" w:hAnsi="宋体" w:cs="宋体"/>
          <w:spacing w:val="2"/>
          <w:sz w:val="20"/>
          <w:szCs w:val="20"/>
        </w:rPr>
        <w:t>自双方签订之日起生效。</w:t>
      </w:r>
    </w:p>
    <w:p w:rsidR="00682ECF" w:rsidRDefault="00682ECF" w:rsidP="00682ECF">
      <w:pPr>
        <w:spacing w:line="229" w:lineRule="auto"/>
        <w:ind w:left="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</w:rPr>
        <w:t>十</w:t>
      </w:r>
      <w:r>
        <w:rPr>
          <w:rFonts w:ascii="宋体" w:eastAsia="宋体" w:hAnsi="宋体" w:cs="宋体"/>
          <w:spacing w:val="13"/>
          <w:sz w:val="20"/>
          <w:szCs w:val="20"/>
        </w:rPr>
        <w:t>六</w:t>
      </w:r>
      <w:r>
        <w:rPr>
          <w:rFonts w:ascii="宋体" w:eastAsia="宋体" w:hAnsi="宋体" w:cs="宋体"/>
          <w:spacing w:val="9"/>
          <w:sz w:val="20"/>
          <w:szCs w:val="20"/>
        </w:rPr>
        <w:t>、合同未尽事宜，双方另行签订补充协议，补充协议是合同的组成部分。</w:t>
      </w:r>
    </w:p>
    <w:p w:rsidR="00682ECF" w:rsidRDefault="00682ECF" w:rsidP="00682ECF">
      <w:pPr>
        <w:spacing w:line="348" w:lineRule="auto"/>
      </w:pPr>
    </w:p>
    <w:p w:rsidR="00682ECF" w:rsidRDefault="00682ECF" w:rsidP="00682ECF">
      <w:pPr>
        <w:spacing w:line="348" w:lineRule="auto"/>
      </w:pPr>
    </w:p>
    <w:p w:rsidR="00682ECF" w:rsidRDefault="00682ECF" w:rsidP="00682ECF">
      <w:pPr>
        <w:spacing w:before="65" w:line="228" w:lineRule="auto"/>
        <w:ind w:left="4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8"/>
          <w:sz w:val="20"/>
          <w:szCs w:val="20"/>
        </w:rPr>
        <w:t>甲</w:t>
      </w:r>
      <w:r>
        <w:rPr>
          <w:rFonts w:ascii="宋体" w:eastAsia="宋体" w:hAnsi="宋体" w:cs="宋体"/>
          <w:spacing w:val="7"/>
          <w:sz w:val="20"/>
          <w:szCs w:val="20"/>
        </w:rPr>
        <w:t>方：鄂尔多斯市公安局交通管理支队   (章)</w:t>
      </w:r>
    </w:p>
    <w:p w:rsidR="002177B9" w:rsidRDefault="002177B9">
      <w:pPr>
        <w:rPr>
          <w:ins w:id="9" w:author="Windows 用户" w:date="2022-12-21T16:33:00Z"/>
          <w:rFonts w:eastAsiaTheme="minorEastAsia"/>
        </w:rPr>
      </w:pPr>
    </w:p>
    <w:p w:rsidR="00682ECF" w:rsidRPr="00682ECF" w:rsidRDefault="00EF6DAE">
      <w:pPr>
        <w:rPr>
          <w:rFonts w:eastAsiaTheme="minorEastAsia"/>
          <w:rPrChange w:id="10" w:author="郭婷律师14784700099" w:date="2341-01-15T23:48:00Z">
            <w:rPr/>
          </w:rPrChange>
        </w:rPr>
        <w:sectPr w:rsidR="00682ECF" w:rsidRPr="00682ECF">
          <w:headerReference w:type="default" r:id="rId10"/>
          <w:footerReference w:type="default" r:id="rId11"/>
          <w:pgSz w:w="11906" w:h="16839"/>
          <w:pgMar w:top="1313" w:right="1743" w:bottom="1185" w:left="1785" w:header="871" w:footer="972" w:gutter="0"/>
          <w:cols w:space="720"/>
        </w:sectPr>
      </w:pPr>
      <w:r w:rsidRPr="00EF6DAE">
        <w:rPr>
          <w:rFonts w:eastAsiaTheme="minorEastAsia"/>
        </w:rPr>
      </w:r>
      <w:r>
        <w:rPr>
          <w:rFonts w:eastAsiaTheme="minorEastAsia"/>
        </w:rPr>
        <w:pict>
          <v:group id="_x0000_s1034" style="width:415.35pt;height:394.95pt;mso-position-horizontal-relative:char;mso-position-vertical-relative:line" coordsize="8307,78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8307;height:7899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-12;top:120;width:6330;height:6760" filled="f" stroked="f">
              <v:textbox inset="0,0,0,0">
                <w:txbxContent>
                  <w:p w:rsidR="00682ECF" w:rsidRDefault="00682ECF" w:rsidP="00682ECF">
                    <w:pPr>
                      <w:spacing w:before="19" w:line="228" w:lineRule="auto"/>
                      <w:ind w:left="20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2"/>
                        <w:sz w:val="20"/>
                        <w:szCs w:val="20"/>
                      </w:rPr>
                      <w:t>采购方</w:t>
                    </w:r>
                    <w:r>
                      <w:rPr>
                        <w:rFonts w:ascii="宋体" w:eastAsia="宋体" w:hAnsi="宋体" w:cs="宋体"/>
                        <w:spacing w:val="1"/>
                        <w:sz w:val="20"/>
                        <w:szCs w:val="20"/>
                      </w:rPr>
                      <w:t xml:space="preserve">法人代表(签字)：   </w:t>
                    </w:r>
                    <w:r>
                      <w:rPr>
                        <w:rFonts w:ascii="宋体" w:eastAsia="宋体" w:hAnsi="宋体" w:cs="宋体" w:hint="eastAsia"/>
                        <w:spacing w:val="1"/>
                        <w:sz w:val="20"/>
                        <w:szCs w:val="20"/>
                      </w:rPr>
                      <w:t xml:space="preserve">        </w:t>
                    </w:r>
                    <w:r>
                      <w:rPr>
                        <w:rFonts w:ascii="宋体" w:eastAsia="宋体" w:hAnsi="宋体" w:cs="宋体"/>
                        <w:spacing w:val="1"/>
                        <w:sz w:val="20"/>
                        <w:szCs w:val="20"/>
                      </w:rPr>
                      <w:t xml:space="preserve">   </w:t>
                    </w:r>
                  </w:p>
                  <w:p w:rsidR="00682ECF" w:rsidRDefault="00682ECF" w:rsidP="00682ECF">
                    <w:pPr>
                      <w:spacing w:line="310" w:lineRule="auto"/>
                    </w:pPr>
                  </w:p>
                  <w:p w:rsidR="00682ECF" w:rsidRDefault="00682ECF" w:rsidP="00682ECF">
                    <w:pPr>
                      <w:spacing w:before="65" w:line="229" w:lineRule="auto"/>
                      <w:ind w:left="21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8"/>
                        <w:sz w:val="20"/>
                        <w:szCs w:val="20"/>
                      </w:rPr>
                      <w:t>开</w:t>
                    </w:r>
                    <w:r>
                      <w:rPr>
                        <w:rFonts w:ascii="宋体" w:eastAsia="宋体" w:hAnsi="宋体" w:cs="宋体"/>
                        <w:spacing w:val="5"/>
                        <w:sz w:val="20"/>
                        <w:szCs w:val="20"/>
                      </w:rPr>
                      <w:t>户银行：鄂尔多斯银行东胜支行</w:t>
                    </w:r>
                  </w:p>
                  <w:p w:rsidR="00682ECF" w:rsidRDefault="00682ECF" w:rsidP="00682ECF">
                    <w:pPr>
                      <w:spacing w:line="309" w:lineRule="auto"/>
                    </w:pPr>
                  </w:p>
                  <w:p w:rsidR="00682ECF" w:rsidRDefault="00682ECF" w:rsidP="00682ECF">
                    <w:pPr>
                      <w:spacing w:before="65" w:line="229" w:lineRule="auto"/>
                      <w:ind w:left="28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2"/>
                        <w:sz w:val="20"/>
                        <w:szCs w:val="20"/>
                      </w:rPr>
                      <w:t>帐 号</w:t>
                    </w:r>
                    <w:r>
                      <w:rPr>
                        <w:rFonts w:ascii="宋体" w:eastAsia="宋体" w:hAnsi="宋体" w:cs="宋体"/>
                        <w:spacing w:val="1"/>
                        <w:sz w:val="20"/>
                        <w:szCs w:val="20"/>
                      </w:rPr>
                      <w:t>：</w:t>
                    </w:r>
                    <w:r>
                      <w:rPr>
                        <w:rFonts w:ascii="宋体" w:eastAsia="宋体" w:hAnsi="宋体" w:cs="宋体" w:hint="eastAsia"/>
                        <w:spacing w:val="1"/>
                        <w:sz w:val="20"/>
                        <w:szCs w:val="20"/>
                      </w:rPr>
                      <w:t>047701012000166742</w:t>
                    </w:r>
                  </w:p>
                  <w:p w:rsidR="00682ECF" w:rsidRDefault="00682ECF" w:rsidP="00682ECF">
                    <w:pPr>
                      <w:spacing w:line="308" w:lineRule="auto"/>
                    </w:pPr>
                  </w:p>
                  <w:p w:rsidR="00682ECF" w:rsidRDefault="00682ECF" w:rsidP="00682ECF">
                    <w:pPr>
                      <w:spacing w:before="65" w:line="231" w:lineRule="auto"/>
                      <w:ind w:left="21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8"/>
                        <w:sz w:val="20"/>
                        <w:szCs w:val="20"/>
                      </w:rPr>
                      <w:t>联</w:t>
                    </w:r>
                    <w:r>
                      <w:rPr>
                        <w:rFonts w:ascii="宋体" w:eastAsia="宋体" w:hAnsi="宋体" w:cs="宋体"/>
                        <w:spacing w:val="5"/>
                        <w:sz w:val="20"/>
                        <w:szCs w:val="20"/>
                      </w:rPr>
                      <w:t>系电话：</w:t>
                    </w:r>
                    <w:r>
                      <w:rPr>
                        <w:rFonts w:ascii="宋体" w:eastAsia="宋体" w:hAnsi="宋体" w:cs="宋体" w:hint="eastAsia"/>
                        <w:spacing w:val="5"/>
                        <w:sz w:val="20"/>
                        <w:szCs w:val="20"/>
                      </w:rPr>
                      <w:t>15804776533</w:t>
                    </w:r>
                  </w:p>
                  <w:p w:rsidR="00682ECF" w:rsidRDefault="00682ECF" w:rsidP="00682ECF">
                    <w:pPr>
                      <w:spacing w:line="307" w:lineRule="auto"/>
                    </w:pPr>
                  </w:p>
                  <w:p w:rsidR="00682ECF" w:rsidRDefault="00682ECF" w:rsidP="00682ECF">
                    <w:pPr>
                      <w:spacing w:before="65" w:line="228" w:lineRule="auto"/>
                      <w:ind w:left="37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8"/>
                        <w:sz w:val="20"/>
                        <w:szCs w:val="20"/>
                      </w:rPr>
                      <w:t>乙 方：中国联合网络通信有限公司鄂尔多斯市分公司  (章)</w:t>
                    </w:r>
                  </w:p>
                  <w:p w:rsidR="00682ECF" w:rsidRDefault="00682ECF" w:rsidP="00682ECF">
                    <w:pPr>
                      <w:spacing w:line="310" w:lineRule="auto"/>
                    </w:pPr>
                  </w:p>
                  <w:p w:rsidR="00682ECF" w:rsidRDefault="00682ECF" w:rsidP="00682ECF">
                    <w:pPr>
                      <w:spacing w:before="65" w:line="228" w:lineRule="auto"/>
                      <w:ind w:left="20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1"/>
                        <w:sz w:val="20"/>
                        <w:szCs w:val="20"/>
                      </w:rPr>
                      <w:t>供应商法人代</w:t>
                    </w:r>
                    <w:r>
                      <w:rPr>
                        <w:rFonts w:ascii="宋体" w:eastAsia="宋体" w:hAnsi="宋体" w:cs="宋体"/>
                        <w:sz w:val="20"/>
                        <w:szCs w:val="20"/>
                      </w:rPr>
                      <w:t xml:space="preserve">表(签字)：   </w:t>
                    </w:r>
                  </w:p>
                  <w:p w:rsidR="00682ECF" w:rsidRDefault="00682ECF" w:rsidP="00682ECF">
                    <w:pPr>
                      <w:spacing w:line="310" w:lineRule="auto"/>
                    </w:pPr>
                  </w:p>
                  <w:p w:rsidR="00682ECF" w:rsidRDefault="00682ECF" w:rsidP="00682ECF">
                    <w:pPr>
                      <w:spacing w:before="65" w:line="229" w:lineRule="auto"/>
                      <w:ind w:left="21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18"/>
                        <w:sz w:val="20"/>
                        <w:szCs w:val="20"/>
                      </w:rPr>
                      <w:t>开</w:t>
                    </w:r>
                    <w:r>
                      <w:rPr>
                        <w:rFonts w:ascii="宋体" w:eastAsia="宋体" w:hAnsi="宋体" w:cs="宋体"/>
                        <w:spacing w:val="10"/>
                        <w:sz w:val="20"/>
                        <w:szCs w:val="20"/>
                      </w:rPr>
                      <w:t>户</w:t>
                    </w:r>
                    <w:r>
                      <w:rPr>
                        <w:rFonts w:ascii="宋体" w:eastAsia="宋体" w:hAnsi="宋体" w:cs="宋体"/>
                        <w:spacing w:val="9"/>
                        <w:sz w:val="20"/>
                        <w:szCs w:val="20"/>
                      </w:rPr>
                      <w:t>银行：中国银行股份有限公司鄂尔多斯市分行</w:t>
                    </w:r>
                  </w:p>
                  <w:p w:rsidR="00682ECF" w:rsidRDefault="00682ECF" w:rsidP="00682ECF">
                    <w:pPr>
                      <w:spacing w:line="308" w:lineRule="auto"/>
                    </w:pPr>
                  </w:p>
                  <w:p w:rsidR="00682ECF" w:rsidRDefault="00682ECF" w:rsidP="00682ECF">
                    <w:pPr>
                      <w:spacing w:before="66" w:line="229" w:lineRule="auto"/>
                      <w:ind w:left="28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5"/>
                        <w:sz w:val="20"/>
                        <w:szCs w:val="20"/>
                      </w:rPr>
                      <w:t>帐 号：15400474484</w:t>
                    </w:r>
                    <w:r>
                      <w:rPr>
                        <w:rFonts w:ascii="宋体" w:eastAsia="宋体" w:hAnsi="宋体" w:cs="宋体"/>
                        <w:spacing w:val="4"/>
                        <w:sz w:val="20"/>
                        <w:szCs w:val="20"/>
                      </w:rPr>
                      <w:t>3</w:t>
                    </w:r>
                  </w:p>
                  <w:p w:rsidR="00682ECF" w:rsidRDefault="00682ECF" w:rsidP="00682ECF">
                    <w:pPr>
                      <w:spacing w:line="308" w:lineRule="auto"/>
                    </w:pPr>
                  </w:p>
                  <w:p w:rsidR="00682ECF" w:rsidRDefault="00682ECF" w:rsidP="00682ECF">
                    <w:pPr>
                      <w:spacing w:before="65" w:line="231" w:lineRule="auto"/>
                      <w:ind w:left="2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6"/>
                        <w:sz w:val="20"/>
                        <w:szCs w:val="20"/>
                      </w:rPr>
                      <w:t>联系电话：</w:t>
                    </w:r>
                    <w:r>
                      <w:rPr>
                        <w:rFonts w:ascii="Calibri" w:eastAsia="Calibri" w:hAnsi="Calibri" w:cs="Calibri"/>
                        <w:spacing w:val="6"/>
                        <w:sz w:val="20"/>
                        <w:szCs w:val="20"/>
                      </w:rPr>
                      <w:t>1864717741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7</w:t>
                    </w:r>
                  </w:p>
                  <w:p w:rsidR="00682ECF" w:rsidRDefault="00682ECF" w:rsidP="00682ECF">
                    <w:pPr>
                      <w:spacing w:line="289" w:lineRule="auto"/>
                    </w:pPr>
                  </w:p>
                  <w:p w:rsidR="00682ECF" w:rsidRDefault="00682ECF" w:rsidP="00682ECF">
                    <w:pPr>
                      <w:spacing w:line="290" w:lineRule="auto"/>
                    </w:pPr>
                  </w:p>
                  <w:p w:rsidR="00682ECF" w:rsidRDefault="00682ECF" w:rsidP="00682ECF">
                    <w:pPr>
                      <w:spacing w:line="290" w:lineRule="auto"/>
                    </w:pPr>
                  </w:p>
                  <w:p w:rsidR="00682ECF" w:rsidRDefault="00682ECF" w:rsidP="00682ECF">
                    <w:pPr>
                      <w:spacing w:line="290" w:lineRule="auto"/>
                    </w:pPr>
                  </w:p>
                  <w:p w:rsidR="00682ECF" w:rsidRDefault="00682ECF" w:rsidP="00682ECF">
                    <w:pPr>
                      <w:spacing w:before="66" w:line="228" w:lineRule="auto"/>
                      <w:jc w:val="right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pacing w:val="12"/>
                        <w:sz w:val="20"/>
                        <w:szCs w:val="20"/>
                      </w:rPr>
                      <w:t>签</w:t>
                    </w:r>
                    <w:r>
                      <w:rPr>
                        <w:rFonts w:ascii="宋体" w:eastAsia="宋体" w:hAnsi="宋体" w:cs="宋体"/>
                        <w:spacing w:val="7"/>
                        <w:sz w:val="20"/>
                        <w:szCs w:val="20"/>
                      </w:rPr>
                      <w:t>订</w:t>
                    </w:r>
                    <w:r>
                      <w:rPr>
                        <w:rFonts w:ascii="宋体" w:eastAsia="宋体" w:hAnsi="宋体" w:cs="宋体"/>
                        <w:spacing w:val="6"/>
                        <w:sz w:val="20"/>
                        <w:szCs w:val="20"/>
                      </w:rPr>
                      <w:t xml:space="preserve">时间  </w:t>
                    </w:r>
                    <w:r>
                      <w:rPr>
                        <w:rFonts w:ascii="宋体" w:eastAsia="宋体" w:hAnsi="宋体" w:cs="宋体" w:hint="eastAsia"/>
                        <w:spacing w:val="6"/>
                        <w:sz w:val="20"/>
                        <w:szCs w:val="20"/>
                      </w:rPr>
                      <w:t>2022</w:t>
                    </w:r>
                    <w:r>
                      <w:rPr>
                        <w:rFonts w:ascii="宋体" w:eastAsia="宋体" w:hAnsi="宋体" w:cs="宋体"/>
                        <w:spacing w:val="6"/>
                        <w:sz w:val="20"/>
                        <w:szCs w:val="20"/>
                      </w:rPr>
                      <w:t xml:space="preserve">  年 </w:t>
                    </w:r>
                    <w:r>
                      <w:rPr>
                        <w:rFonts w:ascii="宋体" w:eastAsia="宋体" w:hAnsi="宋体" w:cs="宋体" w:hint="eastAsia"/>
                        <w:spacing w:val="6"/>
                        <w:sz w:val="20"/>
                        <w:szCs w:val="20"/>
                      </w:rPr>
                      <w:t>12</w:t>
                    </w:r>
                    <w:r>
                      <w:rPr>
                        <w:rFonts w:ascii="宋体" w:eastAsia="宋体" w:hAnsi="宋体" w:cs="宋体"/>
                        <w:spacing w:val="6"/>
                        <w:sz w:val="20"/>
                        <w:szCs w:val="20"/>
                      </w:rPr>
                      <w:t xml:space="preserve">  月  </w:t>
                    </w:r>
                    <w:r>
                      <w:rPr>
                        <w:rFonts w:ascii="宋体" w:eastAsia="宋体" w:hAnsi="宋体" w:cs="宋体" w:hint="eastAsia"/>
                        <w:spacing w:val="6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宋体" w:eastAsia="宋体" w:hAnsi="宋体" w:cs="宋体"/>
                        <w:spacing w:val="6"/>
                        <w:sz w:val="20"/>
                        <w:szCs w:val="20"/>
                      </w:rPr>
                      <w:t xml:space="preserve">  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E53E5" w:rsidRDefault="003E53E5" w:rsidP="003E53E5">
      <w:pPr>
        <w:spacing w:before="210" w:line="228" w:lineRule="auto"/>
        <w:ind w:left="43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6"/>
          <w:sz w:val="20"/>
          <w:szCs w:val="20"/>
        </w:rPr>
        <w:lastRenderedPageBreak/>
        <w:t>附表</w:t>
      </w:r>
      <w:r>
        <w:rPr>
          <w:rFonts w:ascii="宋体" w:eastAsia="宋体" w:hAnsi="宋体" w:cs="宋体"/>
          <w:spacing w:val="10"/>
          <w:sz w:val="20"/>
          <w:szCs w:val="20"/>
        </w:rPr>
        <w:t>：</w:t>
      </w:r>
      <w:r>
        <w:rPr>
          <w:rFonts w:ascii="宋体" w:eastAsia="宋体" w:hAnsi="宋体" w:cs="宋体"/>
          <w:spacing w:val="8"/>
          <w:sz w:val="20"/>
          <w:szCs w:val="20"/>
        </w:rPr>
        <w:t>标的物清单 (主要技术参数需与响应文件相一致) (工程类的附工程量清单等)</w:t>
      </w:r>
    </w:p>
    <w:p w:rsidR="003E53E5" w:rsidRDefault="003E53E5" w:rsidP="003E53E5"/>
    <w:p w:rsidR="003E53E5" w:rsidRDefault="003E53E5" w:rsidP="003E53E5"/>
    <w:p w:rsidR="003E53E5" w:rsidRDefault="003E53E5" w:rsidP="003E53E5">
      <w:pPr>
        <w:spacing w:line="154" w:lineRule="exact"/>
      </w:pPr>
    </w:p>
    <w:tbl>
      <w:tblPr>
        <w:tblStyle w:val="TableNormal"/>
        <w:tblW w:w="9771" w:type="dxa"/>
        <w:tblInd w:w="5" w:type="dxa"/>
        <w:tblBorders>
          <w:top w:val="single" w:sz="4" w:space="0" w:color="B3C2D7"/>
          <w:left w:val="single" w:sz="4" w:space="0" w:color="B3C2D7"/>
          <w:bottom w:val="single" w:sz="4" w:space="0" w:color="B3C2D7"/>
          <w:right w:val="single" w:sz="4" w:space="0" w:color="B3C2D7"/>
          <w:insideH w:val="single" w:sz="4" w:space="0" w:color="B3C2D7"/>
          <w:insideV w:val="single" w:sz="4" w:space="0" w:color="B3C2D7"/>
        </w:tblBorders>
        <w:tblLayout w:type="fixed"/>
        <w:tblLook w:val="04A0"/>
      </w:tblPr>
      <w:tblGrid>
        <w:gridCol w:w="1126"/>
        <w:gridCol w:w="2266"/>
        <w:gridCol w:w="1557"/>
        <w:gridCol w:w="708"/>
        <w:gridCol w:w="850"/>
        <w:gridCol w:w="1557"/>
        <w:gridCol w:w="1707"/>
      </w:tblGrid>
      <w:tr w:rsidR="003E53E5" w:rsidTr="0009040B">
        <w:trPr>
          <w:trHeight w:val="1650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346" w:lineRule="auto"/>
            </w:pPr>
          </w:p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before="59" w:line="233" w:lineRule="auto"/>
              <w:ind w:left="1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6"/>
                <w:sz w:val="18"/>
                <w:szCs w:val="18"/>
              </w:rPr>
              <w:t>品</w:t>
            </w: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目名称</w:t>
            </w:r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267" w:lineRule="auto"/>
            </w:pPr>
          </w:p>
          <w:p w:rsidR="003E53E5" w:rsidRDefault="003E53E5" w:rsidP="0009040B">
            <w:pPr>
              <w:spacing w:line="267" w:lineRule="auto"/>
            </w:pPr>
          </w:p>
          <w:p w:rsidR="003E53E5" w:rsidRDefault="003E53E5" w:rsidP="0009040B">
            <w:pPr>
              <w:spacing w:before="58" w:line="336" w:lineRule="exact"/>
              <w:ind w:left="5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8"/>
                <w:position w:val="11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/>
                <w:color w:val="666666"/>
                <w:spacing w:val="27"/>
                <w:position w:val="11"/>
                <w:sz w:val="18"/>
                <w:szCs w:val="18"/>
              </w:rPr>
              <w:t>务名称/</w:t>
            </w:r>
          </w:p>
          <w:p w:rsidR="003E53E5" w:rsidRDefault="003E53E5" w:rsidP="0009040B">
            <w:pPr>
              <w:spacing w:line="230" w:lineRule="auto"/>
              <w:ind w:left="7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务范围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269" w:lineRule="auto"/>
            </w:pPr>
          </w:p>
          <w:p w:rsidR="003E53E5" w:rsidRDefault="003E53E5" w:rsidP="0009040B">
            <w:pPr>
              <w:spacing w:line="270" w:lineRule="auto"/>
            </w:pPr>
          </w:p>
          <w:p w:rsidR="003E53E5" w:rsidRDefault="003E53E5" w:rsidP="0009040B">
            <w:pPr>
              <w:spacing w:before="58" w:line="331" w:lineRule="auto"/>
              <w:ind w:left="496" w:right="252" w:hanging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务要求/服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务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7"/>
                <w:sz w:val="18"/>
                <w:szCs w:val="18"/>
              </w:rPr>
              <w:t>标准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  <w:textDirection w:val="tbRlV"/>
          </w:tcPr>
          <w:p w:rsidR="003E53E5" w:rsidRDefault="003E53E5" w:rsidP="0009040B">
            <w:pPr>
              <w:spacing w:before="252" w:line="217" w:lineRule="auto"/>
              <w:ind w:left="6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8"/>
                <w:sz w:val="18"/>
                <w:szCs w:val="18"/>
              </w:rPr>
              <w:t>数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 xml:space="preserve"> 量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before="58" w:line="231" w:lineRule="auto"/>
              <w:ind w:left="2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"/>
                <w:sz w:val="18"/>
                <w:szCs w:val="18"/>
              </w:rPr>
              <w:t>单位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346" w:lineRule="auto"/>
            </w:pPr>
          </w:p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before="59" w:line="229" w:lineRule="auto"/>
              <w:ind w:left="3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7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/>
                <w:color w:val="666666"/>
                <w:spacing w:val="5"/>
                <w:sz w:val="18"/>
                <w:szCs w:val="18"/>
              </w:rPr>
              <w:t>价 (元)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EDEDED"/>
          </w:tcPr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line="347" w:lineRule="auto"/>
            </w:pPr>
          </w:p>
          <w:p w:rsidR="003E53E5" w:rsidRDefault="003E53E5" w:rsidP="0009040B">
            <w:pPr>
              <w:spacing w:before="58" w:line="230" w:lineRule="auto"/>
              <w:ind w:left="3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7"/>
                <w:sz w:val="18"/>
                <w:szCs w:val="18"/>
              </w:rPr>
              <w:t>金</w:t>
            </w:r>
            <w:r>
              <w:rPr>
                <w:rFonts w:ascii="宋体" w:eastAsia="宋体" w:hAnsi="宋体" w:cs="宋体"/>
                <w:color w:val="666666"/>
                <w:spacing w:val="5"/>
                <w:sz w:val="18"/>
                <w:szCs w:val="18"/>
              </w:rPr>
              <w:t>额 (元)</w:t>
            </w:r>
          </w:p>
        </w:tc>
      </w:tr>
      <w:tr w:rsidR="003E53E5" w:rsidTr="0009040B">
        <w:trPr>
          <w:trHeight w:val="945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4" w:line="230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和</w:t>
            </w:r>
            <w:proofErr w:type="gramEnd"/>
          </w:p>
          <w:p w:rsidR="003E53E5" w:rsidRDefault="003E53E5" w:rsidP="0009040B">
            <w:pPr>
              <w:spacing w:before="87" w:line="230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92710</wp:posOffset>
                  </wp:positionV>
                  <wp:extent cx="5274310" cy="5015230"/>
                  <wp:effectExtent l="0" t="0" r="0" b="0"/>
                  <wp:wrapNone/>
                  <wp:docPr id="9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3" cy="501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before="88"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4" w:line="230" w:lineRule="auto"/>
              <w:ind w:left="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交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管支队互联网接入1000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50" w:line="231" w:lineRule="auto"/>
              <w:ind w:left="17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2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</w:t>
            </w:r>
          </w:p>
          <w:p w:rsidR="003E53E5" w:rsidRDefault="003E53E5" w:rsidP="0009040B">
            <w:pPr>
              <w:spacing w:before="123" w:line="231" w:lineRule="auto"/>
              <w:ind w:left="169"/>
              <w:rPr>
                <w:rFonts w:ascii="宋体" w:eastAsia="宋体" w:hAnsi="宋体" w:cs="宋体"/>
                <w:sz w:val="17"/>
                <w:szCs w:val="17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63"/>
                <w:sz w:val="17"/>
                <w:szCs w:val="17"/>
              </w:rPr>
              <w:t>标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要求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78" w:lineRule="auto"/>
            </w:pPr>
          </w:p>
          <w:p w:rsidR="003E53E5" w:rsidRDefault="003E53E5" w:rsidP="0009040B">
            <w:pPr>
              <w:spacing w:before="58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49" w:lineRule="auto"/>
            </w:pPr>
          </w:p>
          <w:p w:rsidR="003E53E5" w:rsidRDefault="003E53E5" w:rsidP="0009040B">
            <w:pPr>
              <w:spacing w:before="58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5" w:line="191" w:lineRule="auto"/>
              <w:ind w:left="5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0,000.00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5" w:line="191" w:lineRule="auto"/>
              <w:ind w:left="67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0,000.00</w:t>
            </w:r>
          </w:p>
        </w:tc>
      </w:tr>
      <w:tr w:rsidR="003E53E5" w:rsidTr="0009040B">
        <w:trPr>
          <w:trHeight w:val="946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64" w:line="29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2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64" w:line="230" w:lineRule="auto"/>
              <w:ind w:left="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车管所互联网接入500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27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line="378" w:lineRule="auto"/>
            </w:pPr>
          </w:p>
          <w:p w:rsidR="003E53E5" w:rsidRDefault="003E53E5" w:rsidP="0009040B">
            <w:pPr>
              <w:spacing w:before="59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line="349" w:lineRule="auto"/>
            </w:pPr>
          </w:p>
          <w:p w:rsidR="003E53E5" w:rsidRDefault="003E53E5" w:rsidP="0009040B">
            <w:pPr>
              <w:spacing w:before="59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45" w:line="192" w:lineRule="auto"/>
              <w:ind w:left="6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1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9800.00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45" w:line="192" w:lineRule="auto"/>
              <w:ind w:left="7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9800.00</w:t>
            </w:r>
          </w:p>
        </w:tc>
      </w:tr>
      <w:tr w:rsidR="003E53E5" w:rsidTr="0009040B">
        <w:trPr>
          <w:trHeight w:val="945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2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31" w:lineRule="auto"/>
              <w:ind w:left="68" w:right="103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达</w:t>
            </w: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旗德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胜泰黄河大桥公安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检</w:t>
            </w:r>
            <w:r>
              <w:rPr>
                <w:rFonts w:ascii="宋体" w:eastAsia="宋体" w:hAnsi="宋体" w:cs="宋体"/>
                <w:color w:val="666666"/>
                <w:spacing w:val="13"/>
                <w:sz w:val="18"/>
                <w:szCs w:val="18"/>
              </w:rPr>
              <w:t>查站公安网接入100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26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77" w:lineRule="auto"/>
            </w:pPr>
          </w:p>
          <w:p w:rsidR="003E53E5" w:rsidRDefault="003E53E5" w:rsidP="0009040B">
            <w:pPr>
              <w:spacing w:before="59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49" w:lineRule="auto"/>
            </w:pPr>
          </w:p>
          <w:p w:rsidR="003E53E5" w:rsidRDefault="003E53E5" w:rsidP="0009040B">
            <w:pPr>
              <w:spacing w:before="58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4" w:line="192" w:lineRule="auto"/>
              <w:ind w:left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4" w:line="192" w:lineRule="auto"/>
              <w:ind w:left="6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</w:tr>
      <w:tr w:rsidR="003E53E5" w:rsidTr="0009040B">
        <w:trPr>
          <w:trHeight w:val="946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2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7" w:line="331" w:lineRule="auto"/>
              <w:ind w:left="68" w:right="103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达</w:t>
            </w: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旗九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小渡黄河大桥公安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检</w:t>
            </w:r>
            <w:r>
              <w:rPr>
                <w:rFonts w:ascii="宋体" w:eastAsia="宋体" w:hAnsi="宋体" w:cs="宋体"/>
                <w:color w:val="666666"/>
                <w:spacing w:val="13"/>
                <w:sz w:val="18"/>
                <w:szCs w:val="18"/>
              </w:rPr>
              <w:t>查站公安网接入100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29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78" w:lineRule="auto"/>
            </w:pPr>
          </w:p>
          <w:p w:rsidR="003E53E5" w:rsidRDefault="003E53E5" w:rsidP="0009040B">
            <w:pPr>
              <w:spacing w:before="58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49" w:lineRule="auto"/>
            </w:pPr>
          </w:p>
          <w:p w:rsidR="003E53E5" w:rsidRDefault="003E53E5" w:rsidP="0009040B">
            <w:pPr>
              <w:spacing w:before="59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4" w:line="192" w:lineRule="auto"/>
              <w:ind w:left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4" w:line="192" w:lineRule="auto"/>
              <w:ind w:left="6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</w:tr>
      <w:tr w:rsidR="003E53E5" w:rsidTr="0009040B">
        <w:trPr>
          <w:trHeight w:val="945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2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32" w:lineRule="auto"/>
              <w:ind w:left="71" w:right="103" w:hanging="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3"/>
                <w:sz w:val="18"/>
                <w:szCs w:val="18"/>
              </w:rPr>
              <w:t>鄂</w:t>
            </w: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旗棋盘井公安检查站公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15"/>
                <w:sz w:val="18"/>
                <w:szCs w:val="18"/>
              </w:rPr>
              <w:t>安网接入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15"/>
                <w:sz w:val="18"/>
                <w:szCs w:val="18"/>
              </w:rPr>
              <w:t>10</w:t>
            </w:r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28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80" w:lineRule="auto"/>
            </w:pPr>
          </w:p>
          <w:p w:rsidR="003E53E5" w:rsidRDefault="003E53E5" w:rsidP="0009040B">
            <w:pPr>
              <w:spacing w:before="58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51" w:lineRule="auto"/>
            </w:pPr>
          </w:p>
          <w:p w:rsidR="003E53E5" w:rsidRDefault="003E53E5" w:rsidP="0009040B">
            <w:pPr>
              <w:spacing w:before="58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6" w:line="192" w:lineRule="auto"/>
              <w:ind w:left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6" w:line="192" w:lineRule="auto"/>
              <w:ind w:left="6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</w:tr>
      <w:tr w:rsidR="003E53E5" w:rsidTr="0009040B">
        <w:trPr>
          <w:trHeight w:val="946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2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6" w:line="332" w:lineRule="auto"/>
              <w:ind w:left="83" w:right="103" w:hanging="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交管支队至市车管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9"/>
                <w:sz w:val="18"/>
                <w:szCs w:val="18"/>
              </w:rPr>
              <w:t>所公安</w:t>
            </w:r>
            <w:proofErr w:type="gramEnd"/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5"/>
                <w:sz w:val="18"/>
                <w:szCs w:val="18"/>
              </w:rPr>
              <w:t>网接入10</w:t>
            </w: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29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80" w:lineRule="auto"/>
            </w:pPr>
          </w:p>
          <w:p w:rsidR="003E53E5" w:rsidRDefault="003E53E5" w:rsidP="0009040B">
            <w:pPr>
              <w:spacing w:before="59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51" w:lineRule="auto"/>
            </w:pPr>
          </w:p>
          <w:p w:rsidR="003E53E5" w:rsidRDefault="003E53E5" w:rsidP="0009040B">
            <w:pPr>
              <w:spacing w:before="59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7" w:line="192" w:lineRule="auto"/>
              <w:ind w:left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7" w:line="192" w:lineRule="auto"/>
              <w:ind w:left="6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</w:tr>
      <w:tr w:rsidR="003E53E5" w:rsidTr="0009040B">
        <w:trPr>
          <w:trHeight w:val="946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8" w:line="32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</w:p>
          <w:p w:rsidR="003E53E5" w:rsidRDefault="003E53E5" w:rsidP="0009040B">
            <w:pPr>
              <w:spacing w:line="230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68" w:line="230" w:lineRule="auto"/>
              <w:ind w:left="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车管所视频专网接入</w:t>
            </w:r>
          </w:p>
          <w:p w:rsidR="003E53E5" w:rsidRDefault="003E53E5" w:rsidP="0009040B">
            <w:pPr>
              <w:spacing w:before="117" w:line="192" w:lineRule="auto"/>
              <w:ind w:left="8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"/>
                <w:sz w:val="18"/>
                <w:szCs w:val="18"/>
              </w:rPr>
              <w:t>000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28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79" w:lineRule="auto"/>
            </w:pPr>
          </w:p>
          <w:p w:rsidR="003E53E5" w:rsidRDefault="003E53E5" w:rsidP="0009040B">
            <w:pPr>
              <w:spacing w:before="59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line="351" w:lineRule="auto"/>
            </w:pPr>
          </w:p>
          <w:p w:rsidR="003E53E5" w:rsidRDefault="003E53E5" w:rsidP="0009040B">
            <w:pPr>
              <w:spacing w:before="58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7" w:line="191" w:lineRule="auto"/>
              <w:ind w:left="5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0,000.00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47" w:line="191" w:lineRule="auto"/>
              <w:ind w:left="67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666666"/>
                <w:spacing w:val="17"/>
                <w:sz w:val="18"/>
                <w:szCs w:val="18"/>
              </w:rPr>
              <w:t>0,000.00</w:t>
            </w:r>
          </w:p>
        </w:tc>
      </w:tr>
      <w:tr w:rsidR="003E53E5" w:rsidTr="0009040B">
        <w:trPr>
          <w:trHeight w:val="945"/>
        </w:trPr>
        <w:tc>
          <w:tcPr>
            <w:tcW w:w="112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68" w:line="290" w:lineRule="auto"/>
              <w:ind w:left="74" w:right="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0"/>
                <w:sz w:val="18"/>
                <w:szCs w:val="18"/>
              </w:rPr>
              <w:t>其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他电信和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11"/>
                <w:sz w:val="18"/>
                <w:szCs w:val="18"/>
              </w:rPr>
              <w:t>信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息传输服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2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266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106" w:line="345" w:lineRule="auto"/>
              <w:ind w:left="81" w:right="295" w:hanging="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4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/>
                <w:color w:val="666666"/>
                <w:spacing w:val="8"/>
                <w:sz w:val="18"/>
                <w:szCs w:val="18"/>
              </w:rPr>
              <w:t>车管所视频专网接入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5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666666"/>
                <w:spacing w:val="3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666666"/>
                <w:sz w:val="18"/>
                <w:szCs w:val="18"/>
              </w:rPr>
              <w:t>M</w:t>
            </w:r>
            <w:r>
              <w:rPr>
                <w:rFonts w:ascii="宋体" w:eastAsia="宋体" w:hAnsi="宋体" w:cs="宋体"/>
                <w:color w:val="666666"/>
                <w:spacing w:val="3"/>
                <w:sz w:val="18"/>
                <w:szCs w:val="18"/>
              </w:rPr>
              <w:t xml:space="preserve"> (备份)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30" w:line="349" w:lineRule="auto"/>
              <w:ind w:left="315" w:right="73" w:hanging="2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color w:val="666666"/>
                <w:spacing w:val="64"/>
                <w:sz w:val="17"/>
                <w:szCs w:val="17"/>
              </w:rPr>
              <w:t>完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全满足招标</w:t>
            </w:r>
            <w:r>
              <w:rPr>
                <w:rFonts w:ascii="宋体" w:eastAsia="宋体" w:hAnsi="宋体" w:cs="宋体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color w:val="666666"/>
                <w:spacing w:val="61"/>
                <w:sz w:val="17"/>
                <w:szCs w:val="17"/>
              </w:rPr>
              <w:t>文件要</w:t>
            </w:r>
            <w:r>
              <w:rPr>
                <w:rFonts w:ascii="宋体" w:eastAsia="宋体" w:hAnsi="宋体" w:cs="宋体"/>
                <w:color w:val="666666"/>
                <w:spacing w:val="60"/>
                <w:sz w:val="17"/>
                <w:szCs w:val="17"/>
              </w:rPr>
              <w:t>求</w:t>
            </w:r>
          </w:p>
        </w:tc>
        <w:tc>
          <w:tcPr>
            <w:tcW w:w="708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line="379" w:lineRule="auto"/>
            </w:pPr>
          </w:p>
          <w:p w:rsidR="003E53E5" w:rsidRDefault="003E53E5" w:rsidP="0009040B">
            <w:pPr>
              <w:spacing w:before="58" w:line="194" w:lineRule="auto"/>
              <w:ind w:left="3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line="350" w:lineRule="auto"/>
            </w:pPr>
          </w:p>
          <w:p w:rsidR="003E53E5" w:rsidRDefault="003E53E5" w:rsidP="0009040B">
            <w:pPr>
              <w:spacing w:before="59" w:line="230" w:lineRule="auto"/>
              <w:ind w:left="3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51"/>
                <w:sz w:val="18"/>
                <w:szCs w:val="18"/>
              </w:rPr>
              <w:t>条</w:t>
            </w:r>
          </w:p>
        </w:tc>
        <w:tc>
          <w:tcPr>
            <w:tcW w:w="155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45" w:line="192" w:lineRule="auto"/>
              <w:ind w:left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  <w:shd w:val="clear" w:color="auto" w:fill="F6F6F6"/>
          </w:tcPr>
          <w:p w:rsidR="003E53E5" w:rsidRDefault="003E53E5" w:rsidP="0009040B">
            <w:pPr>
              <w:spacing w:before="245" w:line="192" w:lineRule="auto"/>
              <w:ind w:left="6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19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666666"/>
                <w:spacing w:val="16"/>
                <w:sz w:val="18"/>
                <w:szCs w:val="18"/>
              </w:rPr>
              <w:t>5,000.00</w:t>
            </w:r>
          </w:p>
        </w:tc>
      </w:tr>
      <w:tr w:rsidR="003E53E5" w:rsidTr="0009040B">
        <w:trPr>
          <w:trHeight w:val="650"/>
        </w:trPr>
        <w:tc>
          <w:tcPr>
            <w:tcW w:w="8064" w:type="dxa"/>
            <w:gridSpan w:val="6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62" w:line="232" w:lineRule="auto"/>
              <w:ind w:left="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24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color w:val="666666"/>
                <w:spacing w:val="18"/>
                <w:sz w:val="18"/>
                <w:szCs w:val="18"/>
              </w:rPr>
              <w:t>计：人民币大写：</w:t>
            </w:r>
            <w:proofErr w:type="gramStart"/>
            <w:r>
              <w:rPr>
                <w:rFonts w:ascii="宋体" w:eastAsia="宋体" w:hAnsi="宋体" w:cs="宋体"/>
                <w:color w:val="666666"/>
                <w:spacing w:val="18"/>
                <w:sz w:val="18"/>
                <w:szCs w:val="18"/>
              </w:rPr>
              <w:t>贰拾万肆仟捌佰</w:t>
            </w:r>
            <w:proofErr w:type="gramEnd"/>
            <w:r>
              <w:rPr>
                <w:rFonts w:ascii="宋体" w:eastAsia="宋体" w:hAnsi="宋体" w:cs="宋体"/>
                <w:color w:val="666666"/>
                <w:spacing w:val="18"/>
                <w:sz w:val="18"/>
                <w:szCs w:val="18"/>
              </w:rPr>
              <w:t>元整</w:t>
            </w:r>
          </w:p>
        </w:tc>
        <w:tc>
          <w:tcPr>
            <w:tcW w:w="1707" w:type="dxa"/>
            <w:tcBorders>
              <w:top w:val="single" w:sz="2" w:space="0" w:color="B3C2D7"/>
              <w:bottom w:val="single" w:sz="2" w:space="0" w:color="B3C2D7"/>
            </w:tcBorders>
          </w:tcPr>
          <w:p w:rsidR="003E53E5" w:rsidRDefault="003E53E5" w:rsidP="0009040B">
            <w:pPr>
              <w:spacing w:before="262" w:line="240" w:lineRule="exact"/>
              <w:ind w:left="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spacing w:val="9"/>
                <w:position w:val="1"/>
                <w:sz w:val="18"/>
                <w:szCs w:val="18"/>
              </w:rPr>
              <w:t>￥ ：204800.0</w:t>
            </w:r>
            <w:r>
              <w:rPr>
                <w:rFonts w:ascii="宋体" w:eastAsia="宋体" w:hAnsi="宋体" w:cs="宋体"/>
                <w:color w:val="666666"/>
                <w:spacing w:val="7"/>
                <w:position w:val="1"/>
                <w:sz w:val="18"/>
                <w:szCs w:val="18"/>
              </w:rPr>
              <w:t>0</w:t>
            </w:r>
          </w:p>
        </w:tc>
      </w:tr>
    </w:tbl>
    <w:p w:rsidR="002177B9" w:rsidRPr="00142291" w:rsidRDefault="00EF6DAE" w:rsidP="00142291">
      <w:pPr>
        <w:spacing w:line="304" w:lineRule="auto"/>
        <w:rPr>
          <w:rFonts w:eastAsiaTheme="minorEastAsia"/>
        </w:rPr>
      </w:pPr>
      <w:r w:rsidRPr="00EF6DAE">
        <w:pict>
          <v:shape id="_x0000_s1031" style="position:absolute;margin-left:90pt;margin-top:64.7pt;width:415.3pt;height:1pt;z-index:251667456;mso-position-horizontal-relative:page;mso-position-vertical-relative:page;mso-width-relative:page;mso-height-relative:page" coordsize="8305,20" o:allowincell="f" path="m,l8305,r,19l,19,,xe" fillcolor="black" stroked="f">
            <w10:wrap anchorx="page" anchory="page"/>
          </v:shape>
        </w:pict>
      </w:r>
    </w:p>
    <w:sectPr w:rsidR="002177B9" w:rsidRPr="00142291" w:rsidSect="000F0CB0">
      <w:headerReference w:type="default" r:id="rId13"/>
      <w:footerReference w:type="default" r:id="rId14"/>
      <w:pgSz w:w="11906" w:h="16839"/>
      <w:pgMar w:top="400" w:right="734" w:bottom="1185" w:left="1389" w:header="0" w:footer="9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CF" w:rsidRDefault="00E83CCF">
      <w:r>
        <w:separator/>
      </w:r>
    </w:p>
  </w:endnote>
  <w:endnote w:type="continuationSeparator" w:id="0">
    <w:p w:rsidR="00E83CCF" w:rsidRDefault="00E8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9" w:rsidRPr="001124D0" w:rsidRDefault="002177B9" w:rsidP="001124D0">
    <w:pPr>
      <w:pStyle w:val="a3"/>
      <w:rPr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9" w:rsidRDefault="002177B9">
    <w:pPr>
      <w:spacing w:line="230" w:lineRule="auto"/>
      <w:ind w:left="7732"/>
      <w:rPr>
        <w:rFonts w:ascii="宋体" w:eastAsia="宋体" w:hAnsi="宋体" w:cs="宋体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CF" w:rsidRDefault="00E83CCF">
      <w:r>
        <w:separator/>
      </w:r>
    </w:p>
  </w:footnote>
  <w:footnote w:type="continuationSeparator" w:id="0">
    <w:p w:rsidR="00E83CCF" w:rsidRDefault="00E83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9" w:rsidRDefault="00EF6DAE">
    <w:pPr>
      <w:spacing w:before="196" w:line="231" w:lineRule="auto"/>
      <w:ind w:left="21"/>
      <w:rPr>
        <w:rFonts w:ascii="宋体" w:eastAsia="宋体" w:hAnsi="宋体" w:cs="宋体"/>
        <w:sz w:val="17"/>
        <w:szCs w:val="17"/>
      </w:rPr>
    </w:pPr>
    <w:r w:rsidRPr="00EF6DAE">
      <w:pict>
        <v:shape id="_x0000_s2049" style="position:absolute;left:0;text-align:left;margin-left:90pt;margin-top:64.7pt;width:415.3pt;height:1pt;z-index:251662336;mso-position-horizontal-relative:page;mso-position-vertical-relative:page;mso-width-relative:page;mso-height-relative:page" coordsize="8305,20" o:allowincell="f" path="m,l8305,r,19l,19,,xe" fillcolor="black" stroked="f">
          <w10:wrap anchorx="page" anchory="page"/>
        </v:shape>
      </w:pict>
    </w:r>
    <w:r w:rsidR="00DA4B6A">
      <w:rPr>
        <w:noProof/>
      </w:rP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5475605</wp:posOffset>
          </wp:positionH>
          <wp:positionV relativeFrom="page">
            <wp:posOffset>553085</wp:posOffset>
          </wp:positionV>
          <wp:extent cx="941705" cy="255905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832" cy="256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B6A">
      <w:rPr>
        <w:rFonts w:ascii="宋体" w:eastAsia="宋体" w:hAnsi="宋体" w:cs="宋体"/>
        <w:spacing w:val="6"/>
        <w:sz w:val="17"/>
        <w:szCs w:val="17"/>
      </w:rPr>
      <w:t>合同编号: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9" w:rsidRDefault="002177B9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31E2"/>
    <w:multiLevelType w:val="singleLevel"/>
    <w:tmpl w:val="3EFC31E2"/>
    <w:lvl w:ilvl="0">
      <w:start w:val="1"/>
      <w:numFmt w:val="chineseCounting"/>
      <w:suff w:val="nothing"/>
      <w:lvlText w:val="%1、"/>
      <w:lvlJc w:val="left"/>
      <w:pPr>
        <w:ind w:left="284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婷律师14784700099">
    <w15:presenceInfo w15:providerId="WPS Office" w15:userId="8098262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rsids>
    <w:rsidRoot w:val="00D735BB"/>
    <w:rsid w:val="B5FB3C4C"/>
    <w:rsid w:val="000F0CB0"/>
    <w:rsid w:val="001124D0"/>
    <w:rsid w:val="00142291"/>
    <w:rsid w:val="001770C8"/>
    <w:rsid w:val="002177B9"/>
    <w:rsid w:val="003C2992"/>
    <w:rsid w:val="003E53E5"/>
    <w:rsid w:val="004E2C66"/>
    <w:rsid w:val="00682ECF"/>
    <w:rsid w:val="00694B92"/>
    <w:rsid w:val="007018B7"/>
    <w:rsid w:val="007232F9"/>
    <w:rsid w:val="008617C3"/>
    <w:rsid w:val="009112BF"/>
    <w:rsid w:val="00D735BB"/>
    <w:rsid w:val="00DA4B6A"/>
    <w:rsid w:val="00E730A9"/>
    <w:rsid w:val="00E83CCF"/>
    <w:rsid w:val="00ED4D30"/>
    <w:rsid w:val="00EF6DAE"/>
    <w:rsid w:val="00F268BD"/>
    <w:rsid w:val="36295CDB"/>
    <w:rsid w:val="46B24D84"/>
    <w:rsid w:val="58D41323"/>
    <w:rsid w:val="5DE2143B"/>
    <w:rsid w:val="6BD6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0F0CB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F0CB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rsid w:val="000F0C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0F0CB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sid w:val="000F0CB0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0F0CB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9112BF"/>
    <w:rPr>
      <w:sz w:val="18"/>
      <w:szCs w:val="18"/>
    </w:rPr>
  </w:style>
  <w:style w:type="character" w:customStyle="1" w:styleId="Char1">
    <w:name w:val="批注框文本 Char"/>
    <w:basedOn w:val="a0"/>
    <w:link w:val="a5"/>
    <w:rsid w:val="009112BF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9112BF"/>
    <w:rPr>
      <w:sz w:val="18"/>
      <w:szCs w:val="18"/>
    </w:rPr>
  </w:style>
  <w:style w:type="character" w:customStyle="1" w:styleId="Char1">
    <w:name w:val="批注框文本 Char"/>
    <w:basedOn w:val="a0"/>
    <w:link w:val="a5"/>
    <w:rsid w:val="009112BF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9"/>
    <customShpInfo spid="_x0000_s1030"/>
    <customShpInfo spid="_x0000_s1028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Administrator.PC-20211213QNZP</dc:creator>
  <cp:lastModifiedBy>Windows 用户</cp:lastModifiedBy>
  <cp:revision>4</cp:revision>
  <dcterms:created xsi:type="dcterms:W3CDTF">2022-12-21T09:03:00Z</dcterms:created>
  <dcterms:modified xsi:type="dcterms:W3CDTF">2022-12-21T09:55:00Z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2022-12-20T11:38:32Z</vt:filetime>
  </property>
  <property fmtid="{D5CDD505-2E9C-101B-9397-08002B2CF9AE}" pid="4" name="UsrData">
    <vt:lpwstr>63a12e2d12a11500151afb1e</vt:lpwstr>
  </property>
  <property fmtid="{D5CDD505-2E9C-101B-9397-08002B2CF9AE}" pid="5" name="KSOProductBuildVer">
    <vt:lpwstr>2052-4.6.1.7467</vt:lpwstr>
  </property>
  <property fmtid="{D5CDD505-2E9C-101B-9397-08002B2CF9AE}" pid="6" name="ICV">
    <vt:lpwstr>CB06B8349740FD64EC99A16309E33005</vt:lpwstr>
  </property>
</Properties>
</file>