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461" w:lineRule="atLeast"/>
        <w:rPr>
          <w:ins w:id="0" w:author="英鸽" w:date="2023-07-25T17:40:02Z"/>
          <w:rFonts w:hint="eastAsia" w:ascii="宋体" w:hAnsi="宋体" w:eastAsia="宋体" w:cs="宋体"/>
          <w:color w:val="2C3E50"/>
          <w:sz w:val="36"/>
          <w:szCs w:val="36"/>
          <w:shd w:val="clear" w:color="auto" w:fill="FFFFFF"/>
        </w:rPr>
      </w:pPr>
      <w:bookmarkStart w:id="0" w:name="_GoBack"/>
      <w:bookmarkEnd w:id="0"/>
    </w:p>
    <w:p>
      <w:pPr>
        <w:pStyle w:val="2"/>
        <w:shd w:val="clear" w:color="auto" w:fill="FFFFFF"/>
        <w:spacing w:before="0" w:beforeAutospacing="0" w:after="0" w:afterAutospacing="0" w:line="461" w:lineRule="atLeast"/>
        <w:rPr>
          <w:ins w:id="1" w:author="英鸽" w:date="2023-07-25T17:35:40Z"/>
          <w:rFonts w:hint="eastAsia" w:ascii="宋体" w:hAnsi="宋体" w:eastAsia="宋体" w:cs="宋体"/>
          <w:color w:val="2C3E50"/>
          <w:sz w:val="36"/>
          <w:szCs w:val="36"/>
          <w:shd w:val="clear" w:color="auto" w:fill="FFFFFF"/>
        </w:rPr>
      </w:pPr>
      <w:r>
        <w:rPr>
          <w:rFonts w:hint="eastAsia" w:ascii="宋体" w:hAnsi="宋体" w:eastAsia="宋体" w:cs="宋体"/>
          <w:color w:val="2C3E50"/>
          <w:sz w:val="36"/>
          <w:szCs w:val="36"/>
          <w:shd w:val="clear" w:color="auto" w:fill="FFFFFF"/>
        </w:rPr>
        <w:t>附件2：</w:t>
      </w:r>
    </w:p>
    <w:p>
      <w:pPr>
        <w:pStyle w:val="2"/>
        <w:shd w:val="clear" w:color="auto" w:fill="FFFFFF"/>
        <w:spacing w:before="0" w:beforeAutospacing="0" w:after="0" w:afterAutospacing="0" w:line="461" w:lineRule="atLeast"/>
        <w:rPr>
          <w:ins w:id="2" w:author="英鸽" w:date="2023-07-25T17:35:40Z"/>
          <w:rFonts w:hint="eastAsia" w:ascii="宋体" w:hAnsi="宋体" w:eastAsia="宋体" w:cs="宋体"/>
          <w:color w:val="2C3E50"/>
          <w:sz w:val="36"/>
          <w:szCs w:val="36"/>
          <w:shd w:val="clear" w:color="auto" w:fill="FFFFFF"/>
        </w:rPr>
      </w:pPr>
    </w:p>
    <w:p>
      <w:pPr>
        <w:pStyle w:val="2"/>
        <w:shd w:val="clear" w:color="auto" w:fill="FFFFFF"/>
        <w:spacing w:before="0" w:beforeAutospacing="0" w:after="0" w:afterAutospacing="0" w:line="461" w:lineRule="atLeast"/>
        <w:rPr>
          <w:ins w:id="3" w:author="英鸽" w:date="2023-07-25T17:32:24Z"/>
          <w:rFonts w:hint="eastAsia" w:ascii="宋体" w:hAnsi="宋体" w:eastAsia="宋体" w:cs="宋体"/>
          <w:color w:val="2C3E50"/>
          <w:sz w:val="36"/>
          <w:szCs w:val="36"/>
          <w:shd w:val="clear" w:color="auto" w:fill="FFFFFF"/>
        </w:rPr>
      </w:pPr>
    </w:p>
    <w:p>
      <w:pPr>
        <w:pStyle w:val="2"/>
        <w:shd w:val="clear" w:color="auto" w:fill="FFFFFF"/>
        <w:spacing w:before="0" w:beforeAutospacing="0" w:after="0" w:afterAutospacing="0" w:line="461" w:lineRule="atLeast"/>
        <w:rPr>
          <w:rFonts w:hint="eastAsia" w:ascii="宋体" w:hAnsi="宋体" w:eastAsia="宋体" w:cs="宋体"/>
          <w:color w:val="2C3E50"/>
          <w:sz w:val="32"/>
          <w:szCs w:val="32"/>
          <w:shd w:val="clear" w:color="auto" w:fill="FFFFFF"/>
        </w:rPr>
      </w:pPr>
    </w:p>
    <w:p>
      <w:pPr>
        <w:pStyle w:val="2"/>
        <w:shd w:val="clear" w:color="auto" w:fill="FFFFFF"/>
        <w:spacing w:before="0" w:beforeAutospacing="0" w:after="0" w:afterAutospacing="0" w:line="461" w:lineRule="atLeast"/>
        <w:jc w:val="center"/>
        <w:rPr>
          <w:rFonts w:hint="eastAsia" w:ascii="宋体" w:hAnsi="宋体" w:eastAsia="宋体" w:cs="宋体"/>
          <w:b/>
          <w:bCs/>
          <w:color w:val="2C3E50"/>
          <w:sz w:val="44"/>
          <w:szCs w:val="44"/>
          <w:shd w:val="clear" w:color="auto" w:fill="FFFFFF"/>
        </w:rPr>
      </w:pPr>
      <w:r>
        <w:rPr>
          <w:rFonts w:hint="eastAsia" w:ascii="宋体" w:hAnsi="宋体" w:eastAsia="宋体" w:cs="宋体"/>
          <w:b/>
          <w:bCs/>
          <w:color w:val="2C3E50"/>
          <w:sz w:val="44"/>
          <w:szCs w:val="44"/>
          <w:shd w:val="clear" w:color="auto" w:fill="FFFFFF"/>
        </w:rPr>
        <w:t>内蒙古自治区政府采购电子卖场商品</w:t>
      </w:r>
    </w:p>
    <w:p>
      <w:pPr>
        <w:pStyle w:val="2"/>
        <w:shd w:val="clear" w:color="auto" w:fill="FFFFFF"/>
        <w:spacing w:before="0" w:beforeAutospacing="0" w:after="0" w:afterAutospacing="0" w:line="461" w:lineRule="atLeast"/>
        <w:jc w:val="center"/>
        <w:rPr>
          <w:ins w:id="4" w:author="英鸽" w:date="2023-07-25T17:32:59Z"/>
          <w:rFonts w:hint="eastAsia" w:ascii="宋体" w:hAnsi="宋体" w:eastAsia="宋体" w:cs="宋体"/>
          <w:b/>
          <w:bCs/>
          <w:color w:val="2C3E50"/>
          <w:sz w:val="44"/>
          <w:szCs w:val="44"/>
          <w:shd w:val="clear" w:color="auto" w:fill="FFFFFF"/>
        </w:rPr>
      </w:pPr>
      <w:r>
        <w:rPr>
          <w:rFonts w:hint="eastAsia" w:ascii="宋体" w:hAnsi="宋体" w:eastAsia="宋体" w:cs="宋体"/>
          <w:b/>
          <w:bCs/>
          <w:color w:val="2C3E50"/>
          <w:sz w:val="44"/>
          <w:szCs w:val="44"/>
          <w:shd w:val="clear" w:color="auto" w:fill="FFFFFF"/>
        </w:rPr>
        <w:t>发布及管理规范</w:t>
      </w:r>
    </w:p>
    <w:p>
      <w:pPr>
        <w:pStyle w:val="2"/>
        <w:shd w:val="clear" w:color="auto" w:fill="FFFFFF"/>
        <w:spacing w:before="0" w:beforeAutospacing="0" w:after="0" w:afterAutospacing="0" w:line="461" w:lineRule="atLeast"/>
        <w:jc w:val="center"/>
        <w:rPr>
          <w:rStyle w:val="5"/>
          <w:rFonts w:hint="eastAsia" w:ascii="宋体" w:hAnsi="宋体" w:eastAsia="宋体" w:cs="宋体"/>
          <w:color w:val="2C3E50"/>
          <w:sz w:val="44"/>
          <w:szCs w:val="44"/>
          <w:shd w:val="clear" w:color="auto" w:fill="FFFFFF"/>
        </w:rPr>
      </w:pPr>
    </w:p>
    <w:p>
      <w:pPr>
        <w:pStyle w:val="2"/>
        <w:shd w:val="clear" w:color="auto" w:fill="FFFFFF"/>
        <w:spacing w:before="0" w:beforeAutospacing="0" w:after="0" w:afterAutospacing="0" w:line="461" w:lineRule="atLeast"/>
        <w:ind w:firstLine="643" w:firstLineChars="200"/>
        <w:rPr>
          <w:rFonts w:hint="eastAsia" w:ascii="宋体" w:hAnsi="宋体" w:eastAsia="宋体" w:cs="宋体"/>
          <w:color w:val="2C3E50"/>
          <w:sz w:val="32"/>
          <w:szCs w:val="32"/>
        </w:rPr>
      </w:pPr>
      <w:r>
        <w:rPr>
          <w:rStyle w:val="5"/>
          <w:rFonts w:hint="eastAsia" w:ascii="宋体" w:hAnsi="宋体" w:eastAsia="宋体" w:cs="宋体"/>
          <w:color w:val="2C3E50"/>
          <w:sz w:val="32"/>
          <w:szCs w:val="32"/>
        </w:rPr>
        <w:t>第一条</w:t>
      </w:r>
      <w:r>
        <w:rPr>
          <w:rFonts w:hint="eastAsia" w:ascii="宋体" w:hAnsi="宋体" w:eastAsia="宋体" w:cs="宋体"/>
          <w:color w:val="2C3E50"/>
          <w:sz w:val="32"/>
          <w:szCs w:val="32"/>
        </w:rPr>
        <w:t> 为规范内蒙古自治区政府采购电子卖场平台（以下简称电子卖场）供应商发布商品行为，提高上架商品信息的准确性和规范性，制定本规范。</w:t>
      </w:r>
    </w:p>
    <w:p>
      <w:pPr>
        <w:pStyle w:val="2"/>
        <w:shd w:val="clear" w:color="auto" w:fill="FFFFFF"/>
        <w:spacing w:before="0" w:beforeAutospacing="0" w:after="0" w:afterAutospacing="0" w:line="461" w:lineRule="atLeast"/>
        <w:ind w:firstLine="643" w:firstLineChars="200"/>
        <w:rPr>
          <w:rFonts w:hint="eastAsia" w:ascii="宋体" w:hAnsi="宋体" w:eastAsia="宋体" w:cs="宋体"/>
          <w:color w:val="2C3E50"/>
          <w:sz w:val="32"/>
          <w:szCs w:val="32"/>
        </w:rPr>
      </w:pPr>
      <w:r>
        <w:rPr>
          <w:rStyle w:val="5"/>
          <w:rFonts w:hint="eastAsia" w:ascii="宋体" w:hAnsi="宋体" w:eastAsia="宋体" w:cs="宋体"/>
          <w:color w:val="2C3E50"/>
          <w:sz w:val="32"/>
          <w:szCs w:val="32"/>
        </w:rPr>
        <w:t>第二条</w:t>
      </w:r>
      <w:r>
        <w:rPr>
          <w:rFonts w:hint="eastAsia" w:ascii="宋体" w:hAnsi="宋体" w:eastAsia="宋体" w:cs="宋体"/>
          <w:color w:val="2C3E50"/>
          <w:sz w:val="32"/>
          <w:szCs w:val="32"/>
        </w:rPr>
        <w:t> 供应商通过电子卖场发布商品及其相关信息的，适用本规范。</w:t>
      </w:r>
    </w:p>
    <w:p>
      <w:pPr>
        <w:pStyle w:val="2"/>
        <w:shd w:val="clear" w:color="auto" w:fill="FFFFFF"/>
        <w:spacing w:before="0" w:beforeAutospacing="0" w:after="0" w:afterAutospacing="0" w:line="461" w:lineRule="atLeast"/>
        <w:ind w:firstLine="643" w:firstLineChars="200"/>
        <w:rPr>
          <w:rFonts w:hint="eastAsia" w:ascii="宋体" w:hAnsi="宋体" w:eastAsia="宋体" w:cs="宋体"/>
          <w:color w:val="2C3E50"/>
          <w:sz w:val="32"/>
          <w:szCs w:val="32"/>
        </w:rPr>
      </w:pPr>
      <w:r>
        <w:rPr>
          <w:rStyle w:val="5"/>
          <w:rFonts w:hint="eastAsia" w:ascii="宋体" w:hAnsi="宋体" w:eastAsia="宋体" w:cs="宋体"/>
          <w:color w:val="2C3E50"/>
          <w:sz w:val="32"/>
          <w:szCs w:val="32"/>
        </w:rPr>
        <w:t>第三条</w:t>
      </w:r>
      <w:r>
        <w:rPr>
          <w:rFonts w:hint="eastAsia" w:ascii="宋体" w:hAnsi="宋体" w:eastAsia="宋体" w:cs="宋体"/>
          <w:color w:val="2C3E50"/>
          <w:sz w:val="32"/>
          <w:szCs w:val="32"/>
        </w:rPr>
        <w:t> 本规范所称供应商，是指由自治区各级电子卖场运营管理机构通过公开征集方式确定，并在电子卖场经营商品的法人、其他组织或者自然人，包含电商、厂商、经销商等。其中“厂商”是指生产制造符合国家或行业标准要求商品的供应商；“经销商”是指与厂商签署代理销售协议、从厂商组织货源销售的组织或自然人；“电商”是指通过电子商务平台，面向社会从事销售货物及配套服务经营活动的供应商。电商应当获得有关行业主管部门批准，具备从事增值电信业务经营资格。</w:t>
      </w:r>
    </w:p>
    <w:p>
      <w:pPr>
        <w:pStyle w:val="2"/>
        <w:shd w:val="clear" w:color="auto" w:fill="FFFFFF"/>
        <w:spacing w:before="0" w:beforeAutospacing="0" w:after="0" w:afterAutospacing="0" w:line="461" w:lineRule="atLeast"/>
        <w:ind w:firstLine="643" w:firstLineChars="200"/>
        <w:rPr>
          <w:rFonts w:hint="eastAsia" w:ascii="宋体" w:hAnsi="宋体" w:eastAsia="宋体" w:cs="宋体"/>
          <w:color w:val="2C3E50"/>
          <w:sz w:val="32"/>
          <w:szCs w:val="32"/>
        </w:rPr>
      </w:pPr>
      <w:r>
        <w:rPr>
          <w:rStyle w:val="5"/>
          <w:rFonts w:hint="eastAsia" w:ascii="宋体" w:hAnsi="宋体" w:eastAsia="宋体" w:cs="宋体"/>
          <w:color w:val="2C3E50"/>
          <w:sz w:val="32"/>
          <w:szCs w:val="32"/>
        </w:rPr>
        <w:t>第四条</w:t>
      </w:r>
      <w:r>
        <w:rPr>
          <w:rFonts w:hint="eastAsia" w:ascii="宋体" w:hAnsi="宋体" w:eastAsia="宋体" w:cs="宋体"/>
          <w:color w:val="2C3E50"/>
          <w:sz w:val="32"/>
          <w:szCs w:val="32"/>
        </w:rPr>
        <w:t> 本规范所称商品，包括电商商品和网上竞价商品。</w:t>
      </w:r>
    </w:p>
    <w:p>
      <w:pPr>
        <w:pStyle w:val="2"/>
        <w:shd w:val="clear" w:color="auto" w:fill="FFFFFF"/>
        <w:spacing w:before="0" w:beforeAutospacing="0" w:after="0" w:afterAutospacing="0"/>
        <w:ind w:firstLine="640" w:firstLineChars="200"/>
        <w:rPr>
          <w:rFonts w:hint="eastAsia" w:ascii="宋体" w:hAnsi="宋体" w:eastAsia="宋体" w:cs="宋体"/>
          <w:color w:val="2C3E50"/>
          <w:sz w:val="32"/>
          <w:szCs w:val="32"/>
        </w:rPr>
      </w:pPr>
      <w:r>
        <w:rPr>
          <w:rFonts w:hint="eastAsia" w:ascii="宋体" w:hAnsi="宋体" w:eastAsia="宋体" w:cs="宋体"/>
          <w:color w:val="2C3E50"/>
          <w:sz w:val="32"/>
          <w:szCs w:val="32"/>
        </w:rPr>
        <w:t>（一）电商商品：是指电商按照协议中限定的采购目录，通过系统接口对接方式推送至电子卖场的，并与自有电子商务平台销售信息一致的商品；</w:t>
      </w:r>
    </w:p>
    <w:p>
      <w:pPr>
        <w:pStyle w:val="2"/>
        <w:shd w:val="clear" w:color="auto" w:fill="FFFFFF"/>
        <w:spacing w:before="0" w:beforeAutospacing="0" w:after="0" w:afterAutospacing="0"/>
        <w:ind w:firstLine="640" w:firstLineChars="200"/>
        <w:rPr>
          <w:rFonts w:hint="eastAsia" w:ascii="宋体" w:hAnsi="宋体" w:eastAsia="宋体" w:cs="宋体"/>
          <w:color w:val="2C3E50"/>
          <w:sz w:val="32"/>
          <w:szCs w:val="32"/>
        </w:rPr>
      </w:pPr>
      <w:r>
        <w:rPr>
          <w:rFonts w:hint="eastAsia" w:ascii="宋体" w:hAnsi="宋体" w:eastAsia="宋体" w:cs="宋体"/>
          <w:color w:val="2C3E50"/>
          <w:sz w:val="32"/>
          <w:szCs w:val="32"/>
        </w:rPr>
        <w:t>（二）网上竞价商品：是指厂商和经销商按照电子卖场协议中承诺供货区域、商品品牌及品目等，根据已入围的商品品牌、品目、产品报价明细表等在电子卖场上架的商品及配件。</w:t>
      </w:r>
    </w:p>
    <w:p>
      <w:pPr>
        <w:pStyle w:val="2"/>
        <w:shd w:val="clear" w:color="auto" w:fill="FFFFFF"/>
        <w:spacing w:before="0" w:beforeAutospacing="0" w:after="0" w:afterAutospacing="0" w:line="461" w:lineRule="atLeast"/>
        <w:ind w:firstLine="643" w:firstLineChars="200"/>
        <w:rPr>
          <w:rFonts w:hint="eastAsia" w:ascii="宋体" w:hAnsi="宋体" w:eastAsia="宋体" w:cs="宋体"/>
          <w:color w:val="2C3E50"/>
          <w:sz w:val="32"/>
          <w:szCs w:val="32"/>
        </w:rPr>
      </w:pPr>
      <w:r>
        <w:rPr>
          <w:rStyle w:val="5"/>
          <w:rFonts w:hint="eastAsia" w:ascii="宋体" w:hAnsi="宋体" w:eastAsia="宋体" w:cs="宋体"/>
          <w:color w:val="2C3E50"/>
          <w:sz w:val="32"/>
          <w:szCs w:val="32"/>
        </w:rPr>
        <w:t>第五条</w:t>
      </w:r>
      <w:r>
        <w:rPr>
          <w:rFonts w:hint="eastAsia" w:ascii="宋体" w:hAnsi="宋体" w:eastAsia="宋体" w:cs="宋体"/>
          <w:color w:val="2C3E50"/>
          <w:sz w:val="32"/>
          <w:szCs w:val="32"/>
        </w:rPr>
        <w:t> 本规范所称商品品目是指依据全区统一集中采购目录及有关政策，参考行业规范和市场通用品目分类情况，根据商品类型特征对商品做出的归类。</w:t>
      </w:r>
    </w:p>
    <w:p>
      <w:pPr>
        <w:pStyle w:val="2"/>
        <w:shd w:val="clear" w:color="auto" w:fill="FFFFFF"/>
        <w:spacing w:before="0" w:beforeAutospacing="0" w:after="0" w:afterAutospacing="0"/>
        <w:ind w:firstLine="643" w:firstLineChars="200"/>
        <w:rPr>
          <w:rFonts w:hint="eastAsia" w:ascii="宋体" w:hAnsi="宋体" w:eastAsia="宋体" w:cs="宋体"/>
          <w:color w:val="2C3E50"/>
          <w:sz w:val="32"/>
          <w:szCs w:val="32"/>
        </w:rPr>
      </w:pPr>
      <w:r>
        <w:rPr>
          <w:rStyle w:val="5"/>
          <w:rFonts w:hint="eastAsia" w:ascii="宋体" w:hAnsi="宋体" w:eastAsia="宋体" w:cs="宋体"/>
          <w:color w:val="2C3E50"/>
          <w:sz w:val="32"/>
          <w:szCs w:val="32"/>
        </w:rPr>
        <w:t>第六条</w:t>
      </w:r>
      <w:r>
        <w:rPr>
          <w:rFonts w:hint="eastAsia" w:ascii="宋体" w:hAnsi="宋体" w:eastAsia="宋体" w:cs="宋体"/>
          <w:color w:val="2C3E50"/>
          <w:sz w:val="32"/>
          <w:szCs w:val="32"/>
        </w:rPr>
        <w:t> 在电子卖场发布商品的供应商，应对其发布商品信息的真实性、有效性、合法性负责。供应商在电子卖场发布的电商商品、网上竞价商品，必须经过自治区各级电子卖场运营管理机构审核通过后，方可在电子卖场上架。</w:t>
      </w:r>
    </w:p>
    <w:p>
      <w:pPr>
        <w:pStyle w:val="2"/>
        <w:shd w:val="clear" w:color="auto" w:fill="FFFFFF"/>
        <w:spacing w:before="0" w:beforeAutospacing="0" w:after="0" w:afterAutospacing="0" w:line="461" w:lineRule="atLeast"/>
        <w:ind w:firstLine="643" w:firstLineChars="200"/>
        <w:rPr>
          <w:rFonts w:hint="eastAsia" w:ascii="宋体" w:hAnsi="宋体" w:eastAsia="宋体" w:cs="宋体"/>
          <w:color w:val="2C3E50"/>
          <w:sz w:val="32"/>
          <w:szCs w:val="32"/>
        </w:rPr>
      </w:pPr>
      <w:r>
        <w:rPr>
          <w:rStyle w:val="5"/>
          <w:rFonts w:hint="eastAsia" w:ascii="宋体" w:hAnsi="宋体" w:eastAsia="宋体" w:cs="宋体"/>
          <w:color w:val="2C3E50"/>
          <w:sz w:val="32"/>
          <w:szCs w:val="32"/>
        </w:rPr>
        <w:t>第七条</w:t>
      </w:r>
      <w:r>
        <w:rPr>
          <w:rFonts w:hint="eastAsia" w:ascii="宋体" w:hAnsi="宋体" w:eastAsia="宋体" w:cs="宋体"/>
          <w:color w:val="2C3E50"/>
          <w:sz w:val="32"/>
          <w:szCs w:val="32"/>
        </w:rPr>
        <w:t> 供应商在电子卖场发布的商品，自治区电子卖场运营管理机构及政府采购监管部门随时予以核查，并可对违反本规范相关条款或电子卖场交易规则及相关法律法规的商品进行下架处理。</w:t>
      </w:r>
    </w:p>
    <w:p>
      <w:pPr>
        <w:pStyle w:val="2"/>
        <w:shd w:val="clear" w:color="auto" w:fill="FFFFFF"/>
        <w:spacing w:before="0" w:beforeAutospacing="0" w:after="0" w:afterAutospacing="0" w:line="461" w:lineRule="atLeast"/>
        <w:ind w:firstLine="643" w:firstLineChars="200"/>
        <w:rPr>
          <w:rFonts w:hint="eastAsia" w:ascii="宋体" w:hAnsi="宋体" w:eastAsia="宋体" w:cs="宋体"/>
          <w:color w:val="2C3E50"/>
          <w:sz w:val="32"/>
          <w:szCs w:val="32"/>
        </w:rPr>
      </w:pPr>
      <w:r>
        <w:rPr>
          <w:rStyle w:val="5"/>
          <w:rFonts w:hint="eastAsia" w:ascii="宋体" w:hAnsi="宋体" w:eastAsia="宋体" w:cs="宋体"/>
          <w:color w:val="2C3E50"/>
          <w:sz w:val="32"/>
          <w:szCs w:val="32"/>
        </w:rPr>
        <w:t>第八条</w:t>
      </w:r>
      <w:r>
        <w:rPr>
          <w:rFonts w:hint="eastAsia" w:ascii="宋体" w:hAnsi="宋体" w:eastAsia="宋体" w:cs="宋体"/>
          <w:color w:val="2C3E50"/>
          <w:sz w:val="32"/>
          <w:szCs w:val="32"/>
        </w:rPr>
        <w:t> 商品品目发布规范</w:t>
      </w:r>
    </w:p>
    <w:p>
      <w:pPr>
        <w:pStyle w:val="2"/>
        <w:shd w:val="clear" w:color="auto" w:fill="FFFFFF"/>
        <w:spacing w:before="0" w:beforeAutospacing="0" w:after="0" w:afterAutospacing="0"/>
        <w:ind w:firstLine="640" w:firstLineChars="200"/>
        <w:rPr>
          <w:rFonts w:hint="eastAsia" w:ascii="宋体" w:hAnsi="宋体" w:eastAsia="宋体" w:cs="宋体"/>
          <w:color w:val="2C3E50"/>
          <w:sz w:val="32"/>
          <w:szCs w:val="32"/>
        </w:rPr>
      </w:pPr>
      <w:r>
        <w:rPr>
          <w:rFonts w:hint="eastAsia" w:ascii="宋体" w:hAnsi="宋体" w:eastAsia="宋体" w:cs="宋体"/>
          <w:color w:val="2C3E50"/>
          <w:sz w:val="32"/>
          <w:szCs w:val="32"/>
        </w:rPr>
        <w:t>（一）电商发布的商品必须符合电子卖场设置的商品品目分类；</w:t>
      </w:r>
    </w:p>
    <w:p>
      <w:pPr>
        <w:pStyle w:val="2"/>
        <w:shd w:val="clear" w:color="auto" w:fill="FFFFFF"/>
        <w:spacing w:before="0" w:beforeAutospacing="0" w:after="0" w:afterAutospacing="0"/>
        <w:ind w:firstLine="640" w:firstLineChars="200"/>
        <w:rPr>
          <w:rFonts w:hint="eastAsia" w:ascii="宋体" w:hAnsi="宋体" w:eastAsia="宋体" w:cs="宋体"/>
          <w:color w:val="2C3E50"/>
          <w:sz w:val="32"/>
          <w:szCs w:val="32"/>
        </w:rPr>
      </w:pPr>
      <w:r>
        <w:rPr>
          <w:rFonts w:hint="eastAsia" w:ascii="宋体" w:hAnsi="宋体" w:eastAsia="宋体" w:cs="宋体"/>
          <w:color w:val="2C3E50"/>
          <w:sz w:val="32"/>
          <w:szCs w:val="32"/>
        </w:rPr>
        <w:t>（二）厂商或经销商发布的商品必须符合集中采购目录中已经明确采购规则为电子卖场采购的商品品目分类；</w:t>
      </w:r>
    </w:p>
    <w:p>
      <w:pPr>
        <w:pStyle w:val="2"/>
        <w:shd w:val="clear" w:color="auto" w:fill="FFFFFF"/>
        <w:spacing w:before="0" w:beforeAutospacing="0" w:after="0" w:afterAutospacing="0"/>
        <w:ind w:firstLine="640" w:firstLineChars="200"/>
        <w:rPr>
          <w:rFonts w:hint="eastAsia" w:ascii="宋体" w:hAnsi="宋体" w:eastAsia="宋体" w:cs="宋体"/>
          <w:color w:val="2C3E50"/>
          <w:sz w:val="32"/>
          <w:szCs w:val="32"/>
        </w:rPr>
      </w:pPr>
      <w:r>
        <w:rPr>
          <w:rFonts w:hint="eastAsia" w:ascii="宋体" w:hAnsi="宋体" w:eastAsia="宋体" w:cs="宋体"/>
          <w:color w:val="2C3E50"/>
          <w:sz w:val="32"/>
          <w:szCs w:val="32"/>
        </w:rPr>
        <w:t>（三）供应商发布商品必须准确选择对应的商品品目，商品品目原则上应该选择电子卖场设置的底级品目。</w:t>
      </w:r>
    </w:p>
    <w:p>
      <w:pPr>
        <w:pStyle w:val="2"/>
        <w:shd w:val="clear" w:color="auto" w:fill="FFFFFF"/>
        <w:spacing w:before="0" w:beforeAutospacing="0" w:after="0" w:afterAutospacing="0" w:line="461" w:lineRule="atLeast"/>
        <w:ind w:firstLine="643" w:firstLineChars="200"/>
        <w:rPr>
          <w:rFonts w:hint="eastAsia" w:ascii="宋体" w:hAnsi="宋体" w:eastAsia="宋体" w:cs="宋体"/>
          <w:color w:val="2C3E50"/>
          <w:sz w:val="32"/>
          <w:szCs w:val="32"/>
        </w:rPr>
      </w:pPr>
      <w:r>
        <w:rPr>
          <w:rStyle w:val="5"/>
          <w:rFonts w:hint="eastAsia" w:ascii="宋体" w:hAnsi="宋体" w:eastAsia="宋体" w:cs="宋体"/>
          <w:color w:val="2C3E50"/>
          <w:sz w:val="32"/>
          <w:szCs w:val="32"/>
        </w:rPr>
        <w:t>第九条</w:t>
      </w:r>
      <w:r>
        <w:rPr>
          <w:rFonts w:hint="eastAsia" w:ascii="宋体" w:hAnsi="宋体" w:eastAsia="宋体" w:cs="宋体"/>
          <w:color w:val="2C3E50"/>
          <w:sz w:val="32"/>
          <w:szCs w:val="32"/>
        </w:rPr>
        <w:t> 商品名称发布规范</w:t>
      </w:r>
    </w:p>
    <w:p>
      <w:pPr>
        <w:pStyle w:val="2"/>
        <w:shd w:val="clear" w:color="auto" w:fill="FFFFFF"/>
        <w:spacing w:before="0" w:beforeAutospacing="0" w:after="0" w:afterAutospacing="0"/>
        <w:ind w:firstLine="640" w:firstLineChars="200"/>
        <w:rPr>
          <w:rFonts w:hint="eastAsia" w:ascii="宋体" w:hAnsi="宋体" w:eastAsia="宋体" w:cs="宋体"/>
          <w:color w:val="2C3E50"/>
          <w:sz w:val="32"/>
          <w:szCs w:val="32"/>
        </w:rPr>
      </w:pPr>
      <w:r>
        <w:rPr>
          <w:rFonts w:hint="eastAsia" w:ascii="宋体" w:hAnsi="宋体" w:eastAsia="宋体" w:cs="宋体"/>
          <w:color w:val="2C3E50"/>
          <w:sz w:val="32"/>
          <w:szCs w:val="32"/>
        </w:rPr>
        <w:t>（一）电子卖场商品名称发布要求：中文品牌名/英文品牌名+型号+末级品目+规格+主要参数等关键信息（如技术参数、服务标准等要素）。建议100个字符以内（即50个汉字）。要求名称必须清晰、准确描述商品特性。</w:t>
      </w:r>
    </w:p>
    <w:p>
      <w:pPr>
        <w:pStyle w:val="2"/>
        <w:shd w:val="clear" w:color="auto" w:fill="FFFFFF"/>
        <w:spacing w:before="0" w:beforeAutospacing="0" w:after="0" w:afterAutospacing="0"/>
        <w:ind w:firstLine="640" w:firstLineChars="200"/>
        <w:rPr>
          <w:rFonts w:hint="eastAsia" w:ascii="宋体" w:hAnsi="宋体" w:eastAsia="宋体" w:cs="宋体"/>
          <w:color w:val="2C3E50"/>
          <w:sz w:val="32"/>
          <w:szCs w:val="32"/>
        </w:rPr>
      </w:pPr>
      <w:r>
        <w:rPr>
          <w:rFonts w:hint="eastAsia" w:ascii="宋体" w:hAnsi="宋体" w:eastAsia="宋体" w:cs="宋体"/>
          <w:color w:val="2C3E50"/>
          <w:sz w:val="32"/>
          <w:szCs w:val="32"/>
        </w:rPr>
        <w:t>如空调设备需标注能效等级和匹数；投影幕必须标注尺寸、材质；计算机设备需有明确的CPU型号、内存容量、硬盘容量等影响商品价格的关键信息。</w:t>
      </w:r>
    </w:p>
    <w:p>
      <w:pPr>
        <w:pStyle w:val="2"/>
        <w:shd w:val="clear" w:color="auto" w:fill="FFFFFF"/>
        <w:spacing w:before="0" w:beforeAutospacing="0" w:after="0" w:afterAutospacing="0"/>
        <w:ind w:firstLine="640" w:firstLineChars="200"/>
        <w:rPr>
          <w:rFonts w:hint="eastAsia" w:ascii="宋体" w:hAnsi="宋体" w:eastAsia="宋体" w:cs="宋体"/>
          <w:color w:val="2C3E50"/>
          <w:sz w:val="32"/>
          <w:szCs w:val="32"/>
        </w:rPr>
      </w:pPr>
      <w:r>
        <w:rPr>
          <w:rFonts w:hint="eastAsia" w:ascii="宋体" w:hAnsi="宋体" w:eastAsia="宋体" w:cs="宋体"/>
          <w:color w:val="2C3E50"/>
          <w:sz w:val="32"/>
          <w:szCs w:val="32"/>
        </w:rPr>
        <w:t>正确案例参考：美的（Midea)一级冷静星II智能家电变频冷暖1.5匹壁挂式空调挂机KFR-35GW/BP3DN8Y-PH200</w:t>
      </w:r>
    </w:p>
    <w:p>
      <w:pPr>
        <w:pStyle w:val="2"/>
        <w:shd w:val="clear" w:color="auto" w:fill="FFFFFF"/>
        <w:spacing w:before="0" w:beforeAutospacing="0" w:after="0" w:afterAutospacing="0"/>
        <w:ind w:firstLine="640" w:firstLineChars="200"/>
        <w:rPr>
          <w:rFonts w:hint="eastAsia" w:ascii="宋体" w:hAnsi="宋体" w:eastAsia="宋体" w:cs="宋体"/>
          <w:color w:val="2C3E50"/>
          <w:sz w:val="32"/>
          <w:szCs w:val="32"/>
        </w:rPr>
      </w:pPr>
      <w:r>
        <w:rPr>
          <w:rFonts w:hint="eastAsia" w:ascii="宋体" w:hAnsi="宋体" w:eastAsia="宋体" w:cs="宋体"/>
          <w:color w:val="2C3E50"/>
          <w:sz w:val="32"/>
          <w:szCs w:val="32"/>
        </w:rPr>
        <w:t>（二）所发布商品名称中的品牌、型号、规格、品名等信息，必须与出厂产品说明书保持一致；</w:t>
      </w:r>
    </w:p>
    <w:p>
      <w:pPr>
        <w:pStyle w:val="2"/>
        <w:shd w:val="clear" w:color="auto" w:fill="FFFFFF"/>
        <w:spacing w:before="0" w:beforeAutospacing="0" w:after="0" w:afterAutospacing="0"/>
        <w:ind w:firstLine="640" w:firstLineChars="200"/>
        <w:rPr>
          <w:rFonts w:hint="eastAsia" w:ascii="宋体" w:hAnsi="宋体" w:eastAsia="宋体" w:cs="宋体"/>
          <w:color w:val="2C3E50"/>
          <w:sz w:val="32"/>
          <w:szCs w:val="32"/>
        </w:rPr>
      </w:pPr>
      <w:r>
        <w:rPr>
          <w:rFonts w:hint="eastAsia" w:ascii="宋体" w:hAnsi="宋体" w:eastAsia="宋体" w:cs="宋体"/>
          <w:color w:val="2C3E50"/>
          <w:sz w:val="32"/>
          <w:szCs w:val="32"/>
        </w:rPr>
        <w:t>（三）商品名称中不得出现违反相关法律法规的词汇、堆砌关键词、夸大性修饰词、绝对化用语、无关文字、符号等，如最美、最便宜、折扣、包邮、政府专供、特供等。</w:t>
      </w:r>
    </w:p>
    <w:p>
      <w:pPr>
        <w:pStyle w:val="2"/>
        <w:shd w:val="clear" w:color="auto" w:fill="FFFFFF"/>
        <w:spacing w:before="0" w:beforeAutospacing="0" w:after="0" w:afterAutospacing="0" w:line="461" w:lineRule="atLeast"/>
        <w:ind w:firstLine="643" w:firstLineChars="200"/>
        <w:rPr>
          <w:rFonts w:hint="eastAsia" w:ascii="宋体" w:hAnsi="宋体" w:eastAsia="宋体" w:cs="宋体"/>
          <w:color w:val="2C3E50"/>
          <w:sz w:val="32"/>
          <w:szCs w:val="32"/>
        </w:rPr>
      </w:pPr>
      <w:r>
        <w:rPr>
          <w:rStyle w:val="5"/>
          <w:rFonts w:hint="eastAsia" w:ascii="宋体" w:hAnsi="宋体" w:eastAsia="宋体" w:cs="宋体"/>
          <w:color w:val="2C3E50"/>
          <w:sz w:val="32"/>
          <w:szCs w:val="32"/>
        </w:rPr>
        <w:t>第十条</w:t>
      </w:r>
      <w:r>
        <w:rPr>
          <w:rFonts w:hint="eastAsia" w:ascii="宋体" w:hAnsi="宋体" w:eastAsia="宋体" w:cs="宋体"/>
          <w:color w:val="2C3E50"/>
          <w:sz w:val="32"/>
          <w:szCs w:val="32"/>
        </w:rPr>
        <w:t> 商品品牌发布规范</w:t>
      </w:r>
    </w:p>
    <w:p>
      <w:pPr>
        <w:pStyle w:val="2"/>
        <w:shd w:val="clear" w:color="auto" w:fill="FFFFFF"/>
        <w:spacing w:before="0" w:beforeAutospacing="0" w:after="0" w:afterAutospacing="0"/>
        <w:ind w:firstLine="640" w:firstLineChars="200"/>
        <w:rPr>
          <w:rFonts w:hint="eastAsia" w:ascii="宋体" w:hAnsi="宋体" w:eastAsia="宋体" w:cs="宋体"/>
          <w:color w:val="2C3E50"/>
          <w:sz w:val="32"/>
          <w:szCs w:val="32"/>
        </w:rPr>
      </w:pPr>
      <w:r>
        <w:rPr>
          <w:rFonts w:hint="eastAsia" w:ascii="宋体" w:hAnsi="宋体" w:eastAsia="宋体" w:cs="宋体"/>
          <w:color w:val="2C3E50"/>
          <w:sz w:val="32"/>
          <w:szCs w:val="32"/>
        </w:rPr>
        <w:t>商品品牌需要合法合规使用，按照实际情况填写，商品名称、参数、详情页中填写的品牌要保持一致。电子卖场品牌库已有的品牌可直接使用，若无，须由供应商填写“</w:t>
      </w:r>
      <w:r>
        <w:fldChar w:fldCharType="begin"/>
      </w:r>
      <w:r>
        <w:instrText xml:space="preserve"> HYPERLINK "http://www.ccgp-neimenggu.gov.cn/ueditor/php/upload/file/20210527/1622115688574646.xls" \t "_blank" \o "附件1：×××（供应商名称）新增品牌品目关联申请表.xls" </w:instrText>
      </w:r>
      <w:r>
        <w:fldChar w:fldCharType="separate"/>
      </w:r>
      <w:r>
        <w:rPr>
          <w:rStyle w:val="7"/>
          <w:rFonts w:hint="eastAsia" w:ascii="宋体" w:hAnsi="宋体" w:eastAsia="宋体" w:cs="宋体"/>
          <w:color w:val="343440"/>
          <w:sz w:val="32"/>
          <w:szCs w:val="32"/>
          <w:u w:val="none"/>
        </w:rPr>
        <w:t>附件1：新增品牌品目关联申请表</w:t>
      </w:r>
      <w:r>
        <w:rPr>
          <w:rStyle w:val="7"/>
          <w:rFonts w:hint="eastAsia" w:ascii="宋体" w:hAnsi="宋体" w:eastAsia="宋体" w:cs="宋体"/>
          <w:color w:val="343440"/>
          <w:sz w:val="32"/>
          <w:szCs w:val="32"/>
          <w:u w:val="none"/>
        </w:rPr>
        <w:fldChar w:fldCharType="end"/>
      </w:r>
      <w:r>
        <w:rPr>
          <w:rFonts w:hint="eastAsia" w:ascii="宋体" w:hAnsi="宋体" w:eastAsia="宋体" w:cs="宋体"/>
          <w:color w:val="2C3E50"/>
          <w:sz w:val="32"/>
          <w:szCs w:val="32"/>
        </w:rPr>
        <w:t>”，由自治区本级电子卖场运营管理机构审核增加后使用。</w:t>
      </w:r>
    </w:p>
    <w:p>
      <w:pPr>
        <w:pStyle w:val="2"/>
        <w:shd w:val="clear" w:color="auto" w:fill="FFFFFF"/>
        <w:spacing w:before="0" w:beforeAutospacing="0" w:after="0" w:afterAutospacing="0" w:line="461" w:lineRule="atLeast"/>
        <w:ind w:firstLine="643" w:firstLineChars="200"/>
        <w:rPr>
          <w:rFonts w:hint="eastAsia" w:ascii="宋体" w:hAnsi="宋体" w:eastAsia="宋体" w:cs="宋体"/>
          <w:color w:val="2C3E50"/>
          <w:sz w:val="32"/>
          <w:szCs w:val="32"/>
        </w:rPr>
      </w:pPr>
      <w:r>
        <w:rPr>
          <w:rStyle w:val="5"/>
          <w:rFonts w:hint="eastAsia" w:ascii="宋体" w:hAnsi="宋体" w:eastAsia="宋体" w:cs="宋体"/>
          <w:color w:val="2C3E50"/>
          <w:sz w:val="32"/>
          <w:szCs w:val="32"/>
        </w:rPr>
        <w:t>第十一条</w:t>
      </w:r>
      <w:r>
        <w:rPr>
          <w:rFonts w:hint="eastAsia" w:ascii="宋体" w:hAnsi="宋体" w:eastAsia="宋体" w:cs="宋体"/>
          <w:color w:val="2C3E50"/>
          <w:sz w:val="32"/>
          <w:szCs w:val="32"/>
        </w:rPr>
        <w:t> 商品型号发布规范</w:t>
      </w:r>
    </w:p>
    <w:p>
      <w:pPr>
        <w:pStyle w:val="2"/>
        <w:shd w:val="clear" w:color="auto" w:fill="FFFFFF"/>
        <w:spacing w:before="0" w:beforeAutospacing="0" w:after="0" w:afterAutospacing="0"/>
        <w:ind w:firstLine="640" w:firstLineChars="200"/>
        <w:rPr>
          <w:rFonts w:hint="eastAsia" w:ascii="宋体" w:hAnsi="宋体" w:eastAsia="宋体" w:cs="宋体"/>
          <w:color w:val="2C3E50"/>
          <w:sz w:val="32"/>
          <w:szCs w:val="32"/>
        </w:rPr>
      </w:pPr>
      <w:r>
        <w:rPr>
          <w:rFonts w:hint="eastAsia" w:ascii="宋体" w:hAnsi="宋体" w:eastAsia="宋体" w:cs="宋体"/>
          <w:color w:val="2C3E50"/>
          <w:sz w:val="32"/>
          <w:szCs w:val="32"/>
        </w:rPr>
        <w:t>（一）商品型号应按照实际情况填写，商品名称、参数、详情页中填写的型号应与市场销售的商品型号一致。若商品确无型号的，供应商可根据商品管理经验自行编写，建议由数字、字母、符号组成；</w:t>
      </w:r>
    </w:p>
    <w:p>
      <w:pPr>
        <w:pStyle w:val="2"/>
        <w:shd w:val="clear" w:color="auto" w:fill="FFFFFF"/>
        <w:spacing w:before="0" w:beforeAutospacing="0" w:after="0" w:afterAutospacing="0"/>
        <w:ind w:firstLine="640" w:firstLineChars="200"/>
        <w:rPr>
          <w:rFonts w:hint="eastAsia" w:ascii="宋体" w:hAnsi="宋体" w:eastAsia="宋体" w:cs="宋体"/>
          <w:color w:val="2C3E50"/>
          <w:sz w:val="32"/>
          <w:szCs w:val="32"/>
        </w:rPr>
      </w:pPr>
      <w:r>
        <w:rPr>
          <w:rFonts w:hint="eastAsia" w:ascii="宋体" w:hAnsi="宋体" w:eastAsia="宋体" w:cs="宋体"/>
          <w:color w:val="2C3E50"/>
          <w:sz w:val="32"/>
          <w:szCs w:val="32"/>
        </w:rPr>
        <w:t>（二）商品如为《节能产品政府采购品目清单》中政府强制采购产品，则商品型号须与经国家确定的认证机构出具的、处于有效期之内的节能产品认证证书的型号一致。</w:t>
      </w:r>
    </w:p>
    <w:p>
      <w:pPr>
        <w:pStyle w:val="2"/>
        <w:shd w:val="clear" w:color="auto" w:fill="FFFFFF"/>
        <w:spacing w:before="0" w:beforeAutospacing="0" w:after="0" w:afterAutospacing="0" w:line="461" w:lineRule="atLeast"/>
        <w:ind w:firstLine="643" w:firstLineChars="200"/>
        <w:rPr>
          <w:rFonts w:hint="eastAsia" w:ascii="宋体" w:hAnsi="宋体" w:eastAsia="宋体" w:cs="宋体"/>
          <w:color w:val="2C3E50"/>
          <w:sz w:val="32"/>
          <w:szCs w:val="32"/>
        </w:rPr>
      </w:pPr>
      <w:r>
        <w:rPr>
          <w:rStyle w:val="5"/>
          <w:rFonts w:hint="eastAsia" w:ascii="宋体" w:hAnsi="宋体" w:eastAsia="宋体" w:cs="宋体"/>
          <w:color w:val="2C3E50"/>
          <w:sz w:val="32"/>
          <w:szCs w:val="32"/>
        </w:rPr>
        <w:t>第十二条</w:t>
      </w:r>
      <w:r>
        <w:rPr>
          <w:rFonts w:hint="eastAsia" w:ascii="宋体" w:hAnsi="宋体" w:eastAsia="宋体" w:cs="宋体"/>
          <w:color w:val="2C3E50"/>
          <w:sz w:val="32"/>
          <w:szCs w:val="32"/>
        </w:rPr>
        <w:t> 商品图片发布规范</w:t>
      </w:r>
    </w:p>
    <w:p>
      <w:pPr>
        <w:pStyle w:val="2"/>
        <w:shd w:val="clear" w:color="auto" w:fill="FFFFFF"/>
        <w:spacing w:before="0" w:beforeAutospacing="0" w:after="0" w:afterAutospacing="0"/>
        <w:ind w:firstLine="640" w:firstLineChars="200"/>
        <w:rPr>
          <w:rFonts w:hint="eastAsia" w:ascii="宋体" w:hAnsi="宋体" w:eastAsia="宋体" w:cs="宋体"/>
          <w:color w:val="2C3E50"/>
          <w:sz w:val="32"/>
          <w:szCs w:val="32"/>
        </w:rPr>
      </w:pPr>
      <w:r>
        <w:rPr>
          <w:rFonts w:hint="eastAsia" w:ascii="宋体" w:hAnsi="宋体" w:eastAsia="宋体" w:cs="宋体"/>
          <w:color w:val="2C3E50"/>
          <w:sz w:val="32"/>
          <w:szCs w:val="32"/>
        </w:rPr>
        <w:t>（一）电子卖场商品单张图片像素不得小于800*800、大小不超过1M，支持JPG、JPEG、PNG格式；</w:t>
      </w:r>
    </w:p>
    <w:p>
      <w:pPr>
        <w:pStyle w:val="2"/>
        <w:shd w:val="clear" w:color="auto" w:fill="FFFFFF"/>
        <w:spacing w:before="0" w:beforeAutospacing="0" w:after="0" w:afterAutospacing="0"/>
        <w:ind w:firstLine="640" w:firstLineChars="200"/>
        <w:rPr>
          <w:rFonts w:hint="eastAsia" w:ascii="宋体" w:hAnsi="宋体" w:eastAsia="宋体" w:cs="宋体"/>
          <w:color w:val="2C3E50"/>
          <w:sz w:val="32"/>
          <w:szCs w:val="32"/>
        </w:rPr>
      </w:pPr>
      <w:r>
        <w:rPr>
          <w:rFonts w:hint="eastAsia" w:ascii="宋体" w:hAnsi="宋体" w:eastAsia="宋体" w:cs="宋体"/>
          <w:color w:val="2C3E50"/>
          <w:sz w:val="32"/>
          <w:szCs w:val="32"/>
        </w:rPr>
        <w:t>（二）每款商品必须提供1张主图，且为商品正面图片（主图应展示商品的全部）。商品主图不得出现除品牌LOGO以外的水印，且不得为拼接图片；</w:t>
      </w:r>
    </w:p>
    <w:p>
      <w:pPr>
        <w:pStyle w:val="2"/>
        <w:shd w:val="clear" w:color="auto" w:fill="FFFFFF"/>
        <w:spacing w:before="0" w:beforeAutospacing="0" w:after="0" w:afterAutospacing="0"/>
        <w:ind w:firstLine="640" w:firstLineChars="200"/>
        <w:rPr>
          <w:rFonts w:hint="eastAsia" w:ascii="宋体" w:hAnsi="宋体" w:eastAsia="宋体" w:cs="宋体"/>
          <w:color w:val="2C3E50"/>
          <w:sz w:val="32"/>
          <w:szCs w:val="32"/>
        </w:rPr>
      </w:pPr>
      <w:r>
        <w:rPr>
          <w:rFonts w:hint="eastAsia" w:ascii="宋体" w:hAnsi="宋体" w:eastAsia="宋体" w:cs="宋体"/>
          <w:color w:val="2C3E50"/>
          <w:sz w:val="32"/>
          <w:szCs w:val="32"/>
        </w:rPr>
        <w:t>（三）商品图片应为真实拍摄，要求白底或者透明底色，图片需清晰，亮度充足，布满画布，且图片必须清晰明确的展示商品相关属性。</w:t>
      </w:r>
    </w:p>
    <w:p>
      <w:pPr>
        <w:pStyle w:val="2"/>
        <w:shd w:val="clear" w:color="auto" w:fill="FFFFFF"/>
        <w:spacing w:before="0" w:beforeAutospacing="0" w:after="0" w:afterAutospacing="0" w:line="461" w:lineRule="atLeast"/>
        <w:ind w:firstLine="643" w:firstLineChars="200"/>
        <w:rPr>
          <w:rFonts w:hint="eastAsia" w:ascii="宋体" w:hAnsi="宋体" w:eastAsia="宋体" w:cs="宋体"/>
          <w:color w:val="2C3E50"/>
          <w:sz w:val="32"/>
          <w:szCs w:val="32"/>
        </w:rPr>
      </w:pPr>
      <w:r>
        <w:rPr>
          <w:rStyle w:val="5"/>
          <w:rFonts w:hint="eastAsia" w:ascii="宋体" w:hAnsi="宋体" w:eastAsia="宋体" w:cs="宋体"/>
          <w:color w:val="2C3E50"/>
          <w:sz w:val="32"/>
          <w:szCs w:val="32"/>
        </w:rPr>
        <w:t>第十三条</w:t>
      </w:r>
      <w:r>
        <w:rPr>
          <w:rFonts w:hint="eastAsia" w:ascii="宋体" w:hAnsi="宋体" w:eastAsia="宋体" w:cs="宋体"/>
          <w:color w:val="2C3E50"/>
          <w:sz w:val="32"/>
          <w:szCs w:val="32"/>
        </w:rPr>
        <w:t> 商品参数发布规范</w:t>
      </w:r>
    </w:p>
    <w:p>
      <w:pPr>
        <w:pStyle w:val="2"/>
        <w:shd w:val="clear" w:color="auto" w:fill="FFFFFF"/>
        <w:spacing w:before="0" w:beforeAutospacing="0" w:after="0" w:afterAutospacing="0"/>
        <w:ind w:firstLine="640" w:firstLineChars="200"/>
        <w:rPr>
          <w:rFonts w:hint="eastAsia" w:ascii="宋体" w:hAnsi="宋体" w:eastAsia="宋体" w:cs="宋体"/>
          <w:color w:val="2C3E50"/>
          <w:sz w:val="32"/>
          <w:szCs w:val="32"/>
        </w:rPr>
      </w:pPr>
      <w:r>
        <w:rPr>
          <w:rFonts w:hint="eastAsia" w:ascii="宋体" w:hAnsi="宋体" w:eastAsia="宋体" w:cs="宋体"/>
          <w:color w:val="2C3E50"/>
          <w:sz w:val="32"/>
          <w:szCs w:val="32"/>
        </w:rPr>
        <w:t>（一）商品各属性项应按实际情况填写，商品的关键参数项为必填项，非关键参数项，供应商可自愿补充；</w:t>
      </w:r>
    </w:p>
    <w:p>
      <w:pPr>
        <w:pStyle w:val="2"/>
        <w:shd w:val="clear" w:color="auto" w:fill="FFFFFF"/>
        <w:spacing w:before="0" w:beforeAutospacing="0" w:after="0" w:afterAutospacing="0"/>
        <w:ind w:firstLine="640" w:firstLineChars="200"/>
        <w:rPr>
          <w:rFonts w:hint="eastAsia" w:ascii="宋体" w:hAnsi="宋体" w:eastAsia="宋体" w:cs="宋体"/>
          <w:color w:val="2C3E50"/>
          <w:sz w:val="32"/>
          <w:szCs w:val="32"/>
        </w:rPr>
      </w:pPr>
      <w:r>
        <w:rPr>
          <w:rFonts w:hint="eastAsia" w:ascii="宋体" w:hAnsi="宋体" w:eastAsia="宋体" w:cs="宋体"/>
          <w:color w:val="2C3E50"/>
          <w:sz w:val="32"/>
          <w:szCs w:val="32"/>
        </w:rPr>
        <w:t>（二）电子卖场已预设不同品目的参数项和参数值，供应商录入商品时可以直接选择使用。录入商品时，如无法找到对应的参数项和参数值，须由供应商填写“</w:t>
      </w:r>
      <w:r>
        <w:fldChar w:fldCharType="begin"/>
      </w:r>
      <w:r>
        <w:instrText xml:space="preserve"> HYPERLINK "http://www.ccgp-neimenggu.gov.cn/ueditor/php/upload/file/20210527/1622115785115282.xls" \t "_blank" \o "附件2：×××（供应商名称）电子卖场品目参数申请表.xls" </w:instrText>
      </w:r>
      <w:r>
        <w:fldChar w:fldCharType="separate"/>
      </w:r>
      <w:r>
        <w:rPr>
          <w:rStyle w:val="7"/>
          <w:rFonts w:hint="eastAsia" w:ascii="宋体" w:hAnsi="宋体" w:eastAsia="宋体" w:cs="宋体"/>
          <w:color w:val="343440"/>
          <w:sz w:val="32"/>
          <w:szCs w:val="32"/>
          <w:u w:val="none"/>
        </w:rPr>
        <w:t>附件2：电子卖场品目参数申请表</w:t>
      </w:r>
      <w:r>
        <w:rPr>
          <w:rStyle w:val="7"/>
          <w:rFonts w:hint="eastAsia" w:ascii="宋体" w:hAnsi="宋体" w:eastAsia="宋体" w:cs="宋体"/>
          <w:color w:val="343440"/>
          <w:sz w:val="32"/>
          <w:szCs w:val="32"/>
          <w:u w:val="none"/>
        </w:rPr>
        <w:fldChar w:fldCharType="end"/>
      </w:r>
      <w:r>
        <w:rPr>
          <w:rFonts w:hint="eastAsia" w:ascii="宋体" w:hAnsi="宋体" w:eastAsia="宋体" w:cs="宋体"/>
          <w:color w:val="2C3E50"/>
          <w:sz w:val="32"/>
          <w:szCs w:val="32"/>
        </w:rPr>
        <w:t>”，由各级电子卖场运营管理机构审核增加后使用；</w:t>
      </w:r>
    </w:p>
    <w:p>
      <w:pPr>
        <w:pStyle w:val="2"/>
        <w:shd w:val="clear" w:color="auto" w:fill="FFFFFF"/>
        <w:spacing w:before="0" w:beforeAutospacing="0" w:after="0" w:afterAutospacing="0"/>
        <w:ind w:firstLine="640" w:firstLineChars="200"/>
        <w:rPr>
          <w:rFonts w:hint="eastAsia" w:ascii="宋体" w:hAnsi="宋体" w:eastAsia="宋体" w:cs="宋体"/>
          <w:color w:val="2C3E50"/>
          <w:sz w:val="32"/>
          <w:szCs w:val="32"/>
        </w:rPr>
      </w:pPr>
      <w:r>
        <w:rPr>
          <w:rFonts w:hint="eastAsia" w:ascii="宋体" w:hAnsi="宋体" w:eastAsia="宋体" w:cs="宋体"/>
          <w:color w:val="2C3E50"/>
          <w:sz w:val="32"/>
          <w:szCs w:val="32"/>
        </w:rPr>
        <w:t>（三）对于商品的认证内容（如3C认证产品、环境标志产品等）及服务承诺（如7天内免费退换货、送货上门服务等），应按照实际情况填写并履行承诺。</w:t>
      </w:r>
    </w:p>
    <w:p>
      <w:pPr>
        <w:pStyle w:val="2"/>
        <w:shd w:val="clear" w:color="auto" w:fill="FFFFFF"/>
        <w:spacing w:before="0" w:beforeAutospacing="0" w:after="0" w:afterAutospacing="0" w:line="461" w:lineRule="atLeast"/>
        <w:ind w:firstLine="643" w:firstLineChars="200"/>
        <w:rPr>
          <w:rFonts w:hint="eastAsia" w:ascii="宋体" w:hAnsi="宋体" w:eastAsia="宋体" w:cs="宋体"/>
          <w:color w:val="2C3E50"/>
          <w:sz w:val="32"/>
          <w:szCs w:val="32"/>
        </w:rPr>
      </w:pPr>
      <w:r>
        <w:rPr>
          <w:rStyle w:val="5"/>
          <w:rFonts w:hint="eastAsia" w:ascii="宋体" w:hAnsi="宋体" w:eastAsia="宋体" w:cs="宋体"/>
          <w:color w:val="2C3E50"/>
          <w:sz w:val="32"/>
          <w:szCs w:val="32"/>
        </w:rPr>
        <w:t>第十四条</w:t>
      </w:r>
      <w:r>
        <w:rPr>
          <w:rFonts w:hint="eastAsia" w:ascii="宋体" w:hAnsi="宋体" w:eastAsia="宋体" w:cs="宋体"/>
          <w:color w:val="2C3E50"/>
          <w:sz w:val="32"/>
          <w:szCs w:val="32"/>
        </w:rPr>
        <w:t> 商品详情描述规范</w:t>
      </w:r>
    </w:p>
    <w:p>
      <w:pPr>
        <w:pStyle w:val="2"/>
        <w:shd w:val="clear" w:color="auto" w:fill="FFFFFF"/>
        <w:spacing w:before="0" w:beforeAutospacing="0" w:after="0" w:afterAutospacing="0"/>
        <w:ind w:firstLine="640" w:firstLineChars="200"/>
        <w:rPr>
          <w:rFonts w:hint="eastAsia" w:ascii="宋体" w:hAnsi="宋体" w:eastAsia="宋体" w:cs="宋体"/>
          <w:color w:val="2C3E50"/>
          <w:sz w:val="32"/>
          <w:szCs w:val="32"/>
        </w:rPr>
      </w:pPr>
      <w:r>
        <w:rPr>
          <w:rFonts w:hint="eastAsia" w:ascii="宋体" w:hAnsi="宋体" w:eastAsia="宋体" w:cs="宋体"/>
          <w:color w:val="2C3E50"/>
          <w:sz w:val="32"/>
          <w:szCs w:val="32"/>
        </w:rPr>
        <w:t>（一）商品描述使用图片和文字相结合形式的，文字描述内容必须与主图、商品参数信息保持一致；</w:t>
      </w:r>
    </w:p>
    <w:p>
      <w:pPr>
        <w:pStyle w:val="2"/>
        <w:shd w:val="clear" w:color="auto" w:fill="FFFFFF"/>
        <w:spacing w:before="0" w:beforeAutospacing="0" w:after="0" w:afterAutospacing="0"/>
        <w:ind w:firstLine="640" w:firstLineChars="200"/>
        <w:rPr>
          <w:rFonts w:hint="eastAsia" w:ascii="宋体" w:hAnsi="宋体" w:eastAsia="宋体" w:cs="宋体"/>
          <w:color w:val="2C3E50"/>
          <w:sz w:val="32"/>
          <w:szCs w:val="32"/>
        </w:rPr>
      </w:pPr>
      <w:r>
        <w:rPr>
          <w:rFonts w:hint="eastAsia" w:ascii="宋体" w:hAnsi="宋体" w:eastAsia="宋体" w:cs="宋体"/>
          <w:color w:val="2C3E50"/>
          <w:sz w:val="32"/>
          <w:szCs w:val="32"/>
        </w:rPr>
        <w:t>（二）商品详情介绍的图片必须为清晰的真实实物图片，不能有大面积黑投影或大区域反射环境物（如摄影者形象/影像等），不能含有与电子卖场无关的水印；</w:t>
      </w:r>
    </w:p>
    <w:p>
      <w:pPr>
        <w:pStyle w:val="2"/>
        <w:shd w:val="clear" w:color="auto" w:fill="FFFFFF"/>
        <w:spacing w:before="0" w:beforeAutospacing="0" w:after="0" w:afterAutospacing="0"/>
        <w:ind w:firstLine="640" w:firstLineChars="200"/>
        <w:rPr>
          <w:rFonts w:hint="eastAsia" w:ascii="宋体" w:hAnsi="宋体" w:eastAsia="宋体" w:cs="宋体"/>
          <w:color w:val="2C3E50"/>
          <w:sz w:val="32"/>
          <w:szCs w:val="32"/>
        </w:rPr>
      </w:pPr>
      <w:r>
        <w:rPr>
          <w:rFonts w:hint="eastAsia" w:ascii="宋体" w:hAnsi="宋体" w:eastAsia="宋体" w:cs="宋体"/>
          <w:color w:val="2C3E50"/>
          <w:sz w:val="32"/>
          <w:szCs w:val="32"/>
        </w:rPr>
        <w:t>（三）商品名称、型号、规格以及参数需在明显位置显示；</w:t>
      </w:r>
    </w:p>
    <w:p>
      <w:pPr>
        <w:pStyle w:val="2"/>
        <w:shd w:val="clear" w:color="auto" w:fill="FFFFFF"/>
        <w:spacing w:before="0" w:beforeAutospacing="0" w:after="0" w:afterAutospacing="0"/>
        <w:ind w:firstLine="640" w:firstLineChars="200"/>
        <w:rPr>
          <w:rFonts w:hint="eastAsia" w:ascii="宋体" w:hAnsi="宋体" w:eastAsia="宋体" w:cs="宋体"/>
          <w:color w:val="2C3E50"/>
          <w:sz w:val="32"/>
          <w:szCs w:val="32"/>
        </w:rPr>
      </w:pPr>
      <w:r>
        <w:rPr>
          <w:rFonts w:hint="eastAsia" w:ascii="宋体" w:hAnsi="宋体" w:eastAsia="宋体" w:cs="宋体"/>
          <w:color w:val="2C3E50"/>
          <w:sz w:val="32"/>
          <w:szCs w:val="32"/>
        </w:rPr>
        <w:t>（四）商品的名称、图片、详情等均不得带有联系方式及其他敏感信息；</w:t>
      </w:r>
    </w:p>
    <w:p>
      <w:pPr>
        <w:pStyle w:val="2"/>
        <w:shd w:val="clear" w:color="auto" w:fill="FFFFFF"/>
        <w:spacing w:before="0" w:beforeAutospacing="0" w:after="0" w:afterAutospacing="0"/>
        <w:ind w:firstLine="640" w:firstLineChars="200"/>
        <w:rPr>
          <w:rFonts w:hint="eastAsia" w:ascii="宋体" w:hAnsi="宋体" w:eastAsia="宋体" w:cs="宋体"/>
          <w:color w:val="2C3E50"/>
          <w:sz w:val="32"/>
          <w:szCs w:val="32"/>
        </w:rPr>
      </w:pPr>
      <w:r>
        <w:rPr>
          <w:rFonts w:hint="eastAsia" w:ascii="宋体" w:hAnsi="宋体" w:eastAsia="宋体" w:cs="宋体"/>
          <w:color w:val="2C3E50"/>
          <w:sz w:val="32"/>
          <w:szCs w:val="32"/>
        </w:rPr>
        <w:t>（五）商品详情页面不得出现其他购物平台网址、外网链接或提示，不得出现供应商实体店等相关信息；</w:t>
      </w:r>
    </w:p>
    <w:p>
      <w:pPr>
        <w:pStyle w:val="2"/>
        <w:shd w:val="clear" w:color="auto" w:fill="FFFFFF"/>
        <w:spacing w:before="0" w:beforeAutospacing="0" w:after="0" w:afterAutospacing="0"/>
        <w:ind w:firstLine="640" w:firstLineChars="200"/>
        <w:rPr>
          <w:rFonts w:hint="eastAsia" w:ascii="宋体" w:hAnsi="宋体" w:eastAsia="宋体" w:cs="宋体"/>
          <w:color w:val="2C3E50"/>
          <w:sz w:val="32"/>
          <w:szCs w:val="32"/>
        </w:rPr>
      </w:pPr>
      <w:r>
        <w:rPr>
          <w:rFonts w:hint="eastAsia" w:ascii="宋体" w:hAnsi="宋体" w:eastAsia="宋体" w:cs="宋体"/>
          <w:color w:val="2C3E50"/>
          <w:sz w:val="32"/>
          <w:szCs w:val="32"/>
        </w:rPr>
        <w:t>（六）商品详情描述中不得出现虚假、夸大和与商品不一致的表述。</w:t>
      </w:r>
    </w:p>
    <w:p>
      <w:pPr>
        <w:pStyle w:val="2"/>
        <w:shd w:val="clear" w:color="auto" w:fill="FFFFFF"/>
        <w:spacing w:before="0" w:beforeAutospacing="0" w:after="0" w:afterAutospacing="0" w:line="461" w:lineRule="atLeast"/>
        <w:ind w:firstLine="643" w:firstLineChars="200"/>
        <w:rPr>
          <w:rFonts w:hint="eastAsia" w:ascii="宋体" w:hAnsi="宋体" w:eastAsia="宋体" w:cs="宋体"/>
          <w:color w:val="2C3E50"/>
          <w:sz w:val="32"/>
          <w:szCs w:val="32"/>
        </w:rPr>
      </w:pPr>
      <w:r>
        <w:rPr>
          <w:rStyle w:val="5"/>
          <w:rFonts w:hint="eastAsia" w:ascii="宋体" w:hAnsi="宋体" w:eastAsia="宋体" w:cs="宋体"/>
          <w:color w:val="2C3E50"/>
          <w:sz w:val="32"/>
          <w:szCs w:val="32"/>
        </w:rPr>
        <w:t>第十五条</w:t>
      </w:r>
      <w:r>
        <w:rPr>
          <w:rFonts w:hint="eastAsia" w:ascii="宋体" w:hAnsi="宋体" w:eastAsia="宋体" w:cs="宋体"/>
          <w:color w:val="2C3E50"/>
          <w:sz w:val="32"/>
          <w:szCs w:val="32"/>
        </w:rPr>
        <w:t> 商品发布规范</w:t>
      </w:r>
    </w:p>
    <w:p>
      <w:pPr>
        <w:pStyle w:val="2"/>
        <w:shd w:val="clear" w:color="auto" w:fill="FFFFFF"/>
        <w:spacing w:before="0" w:beforeAutospacing="0" w:after="0" w:afterAutospacing="0"/>
        <w:ind w:firstLine="640" w:firstLineChars="200"/>
        <w:rPr>
          <w:rFonts w:hint="eastAsia" w:ascii="宋体" w:hAnsi="宋体" w:eastAsia="宋体" w:cs="宋体"/>
          <w:color w:val="2C3E50"/>
          <w:sz w:val="32"/>
          <w:szCs w:val="32"/>
        </w:rPr>
      </w:pPr>
      <w:r>
        <w:rPr>
          <w:rFonts w:hint="eastAsia" w:ascii="宋体" w:hAnsi="宋体" w:eastAsia="宋体" w:cs="宋体"/>
          <w:color w:val="2C3E50"/>
          <w:sz w:val="32"/>
          <w:szCs w:val="32"/>
        </w:rPr>
        <w:t>（一）供应商发布的商品属性必须与实际商品相符且描述完整，同时符合国家相关标准；</w:t>
      </w:r>
    </w:p>
    <w:p>
      <w:pPr>
        <w:pStyle w:val="2"/>
        <w:shd w:val="clear" w:color="auto" w:fill="FFFFFF"/>
        <w:spacing w:before="0" w:beforeAutospacing="0" w:after="0" w:afterAutospacing="0"/>
        <w:ind w:firstLine="640" w:firstLineChars="200"/>
        <w:rPr>
          <w:rFonts w:hint="eastAsia" w:ascii="宋体" w:hAnsi="宋体" w:eastAsia="宋体" w:cs="宋体"/>
          <w:color w:val="2C3E50"/>
          <w:sz w:val="32"/>
          <w:szCs w:val="32"/>
        </w:rPr>
      </w:pPr>
      <w:r>
        <w:rPr>
          <w:rFonts w:hint="eastAsia" w:ascii="宋体" w:hAnsi="宋体" w:eastAsia="宋体" w:cs="宋体"/>
          <w:color w:val="2C3E50"/>
          <w:sz w:val="32"/>
          <w:szCs w:val="32"/>
        </w:rPr>
        <w:t>（二）供应商发布商品属性项中的必填项信息必须全部据实填写；</w:t>
      </w:r>
    </w:p>
    <w:p>
      <w:pPr>
        <w:pStyle w:val="2"/>
        <w:shd w:val="clear" w:color="auto" w:fill="FFFFFF"/>
        <w:spacing w:before="0" w:beforeAutospacing="0" w:after="0" w:afterAutospacing="0"/>
        <w:ind w:firstLine="640" w:firstLineChars="200"/>
        <w:rPr>
          <w:rFonts w:hint="eastAsia" w:ascii="宋体" w:hAnsi="宋体" w:eastAsia="宋体" w:cs="宋体"/>
          <w:color w:val="2C3E50"/>
          <w:sz w:val="32"/>
          <w:szCs w:val="32"/>
        </w:rPr>
      </w:pPr>
      <w:r>
        <w:rPr>
          <w:rFonts w:hint="eastAsia" w:ascii="宋体" w:hAnsi="宋体" w:eastAsia="宋体" w:cs="宋体"/>
          <w:color w:val="2C3E50"/>
          <w:sz w:val="32"/>
          <w:szCs w:val="32"/>
        </w:rPr>
        <w:t>（三）供应商必须在制造厂商授权范围内上架商品，且与市场销售的商品型号、配置保持一致；</w:t>
      </w:r>
    </w:p>
    <w:p>
      <w:pPr>
        <w:pStyle w:val="2"/>
        <w:shd w:val="clear" w:color="auto" w:fill="FFFFFF"/>
        <w:spacing w:before="0" w:beforeAutospacing="0" w:after="0" w:afterAutospacing="0"/>
        <w:ind w:firstLine="640" w:firstLineChars="200"/>
        <w:rPr>
          <w:rFonts w:hint="eastAsia" w:ascii="宋体" w:hAnsi="宋体" w:eastAsia="宋体" w:cs="宋体"/>
          <w:color w:val="2C3E50"/>
          <w:sz w:val="32"/>
          <w:szCs w:val="32"/>
        </w:rPr>
      </w:pPr>
      <w:r>
        <w:rPr>
          <w:rFonts w:hint="eastAsia" w:ascii="宋体" w:hAnsi="宋体" w:eastAsia="宋体" w:cs="宋体"/>
          <w:color w:val="2C3E50"/>
          <w:sz w:val="32"/>
          <w:szCs w:val="32"/>
        </w:rPr>
        <w:t>（四）供应商必须对商品中包含的图片、LOGO或商标等信息涉及的商标权、著作权、专利权等具有合法的使用权，在授权范围及有效期内合理使用，不得盗用他人图片，侵犯他人的合法权益；</w:t>
      </w:r>
    </w:p>
    <w:p>
      <w:pPr>
        <w:pStyle w:val="2"/>
        <w:shd w:val="clear" w:color="auto" w:fill="FFFFFF"/>
        <w:spacing w:before="0" w:beforeAutospacing="0" w:after="0" w:afterAutospacing="0"/>
        <w:ind w:firstLine="640" w:firstLineChars="200"/>
        <w:rPr>
          <w:rFonts w:hint="eastAsia" w:ascii="宋体" w:hAnsi="宋体" w:eastAsia="宋体" w:cs="宋体"/>
          <w:color w:val="2C3E50"/>
          <w:sz w:val="32"/>
          <w:szCs w:val="32"/>
        </w:rPr>
      </w:pPr>
      <w:r>
        <w:rPr>
          <w:rFonts w:hint="eastAsia" w:ascii="宋体" w:hAnsi="宋体" w:eastAsia="宋体" w:cs="宋体"/>
          <w:color w:val="2C3E50"/>
          <w:sz w:val="32"/>
          <w:szCs w:val="32"/>
        </w:rPr>
        <w:t>（五）禁止发布国家及地方各类法律法规、规章、规范性文件规定的不允许销售的商品；</w:t>
      </w:r>
    </w:p>
    <w:p>
      <w:pPr>
        <w:pStyle w:val="2"/>
        <w:shd w:val="clear" w:color="auto" w:fill="FFFFFF"/>
        <w:spacing w:before="0" w:beforeAutospacing="0" w:after="0" w:afterAutospacing="0"/>
        <w:ind w:firstLine="640" w:firstLineChars="200"/>
        <w:rPr>
          <w:rFonts w:hint="eastAsia" w:ascii="宋体" w:hAnsi="宋体" w:eastAsia="宋体" w:cs="宋体"/>
          <w:color w:val="2C3E50"/>
          <w:sz w:val="32"/>
          <w:szCs w:val="32"/>
        </w:rPr>
      </w:pPr>
      <w:r>
        <w:rPr>
          <w:rFonts w:hint="eastAsia" w:ascii="宋体" w:hAnsi="宋体" w:eastAsia="宋体" w:cs="宋体"/>
          <w:color w:val="2C3E50"/>
          <w:sz w:val="32"/>
          <w:szCs w:val="32"/>
        </w:rPr>
        <w:t>（六）供应商不得在电子卖场重复上架商品，如商品信息等发生变动，可先下架商品修改后再重新上架该商品。</w:t>
      </w:r>
    </w:p>
    <w:p>
      <w:pPr>
        <w:pStyle w:val="2"/>
        <w:shd w:val="clear" w:color="auto" w:fill="FFFFFF"/>
        <w:spacing w:before="0" w:beforeAutospacing="0" w:after="0" w:afterAutospacing="0"/>
        <w:ind w:firstLine="643" w:firstLineChars="200"/>
        <w:rPr>
          <w:rFonts w:hint="eastAsia" w:ascii="宋体" w:hAnsi="宋体" w:eastAsia="宋体" w:cs="宋体"/>
          <w:color w:val="2C3E50"/>
          <w:sz w:val="32"/>
          <w:szCs w:val="32"/>
        </w:rPr>
      </w:pPr>
      <w:r>
        <w:rPr>
          <w:rStyle w:val="5"/>
          <w:rFonts w:hint="eastAsia" w:ascii="宋体" w:hAnsi="宋体" w:eastAsia="宋体" w:cs="宋体"/>
          <w:color w:val="2C3E50"/>
          <w:sz w:val="32"/>
          <w:szCs w:val="32"/>
        </w:rPr>
        <w:t>第十六条 </w:t>
      </w:r>
      <w:r>
        <w:rPr>
          <w:rFonts w:hint="eastAsia" w:ascii="宋体" w:hAnsi="宋体" w:eastAsia="宋体" w:cs="宋体"/>
          <w:color w:val="2C3E50"/>
          <w:sz w:val="32"/>
          <w:szCs w:val="32"/>
        </w:rPr>
        <w:t>供应商上架的商品价格是政府采购价。其中电商商品价格不得高于自营电子商务平台在售商品价格，且不得高于市场价；网上竞价商品不得高于其厂商官方网站同期对外公布的价格，不得高于国内主流、大型网购商城、门店商场的含税平均价。</w:t>
      </w:r>
    </w:p>
    <w:p>
      <w:pPr>
        <w:pStyle w:val="2"/>
        <w:shd w:val="clear" w:color="auto" w:fill="FFFFFF"/>
        <w:spacing w:before="0" w:beforeAutospacing="0" w:after="0" w:afterAutospacing="0" w:line="461" w:lineRule="atLeast"/>
        <w:ind w:firstLine="643" w:firstLineChars="200"/>
        <w:rPr>
          <w:rFonts w:hint="eastAsia" w:ascii="宋体" w:hAnsi="宋体" w:eastAsia="宋体" w:cs="宋体"/>
          <w:color w:val="2C3E50"/>
          <w:sz w:val="32"/>
          <w:szCs w:val="32"/>
        </w:rPr>
      </w:pPr>
      <w:r>
        <w:rPr>
          <w:rStyle w:val="5"/>
          <w:rFonts w:hint="eastAsia" w:ascii="宋体" w:hAnsi="宋体" w:eastAsia="宋体" w:cs="宋体"/>
          <w:color w:val="2C3E50"/>
          <w:sz w:val="32"/>
          <w:szCs w:val="32"/>
        </w:rPr>
        <w:t>第十七条</w:t>
      </w:r>
      <w:r>
        <w:rPr>
          <w:rFonts w:hint="eastAsia" w:ascii="宋体" w:hAnsi="宋体" w:eastAsia="宋体" w:cs="宋体"/>
          <w:color w:val="2C3E50"/>
          <w:sz w:val="32"/>
          <w:szCs w:val="32"/>
        </w:rPr>
        <w:t> 供应商发布的商品必须为正品，不得发布盗版或假冒伪劣商品。商品质量应符合国家、行业或产品执行标准，不得发布残次品。</w:t>
      </w:r>
    </w:p>
    <w:p>
      <w:pPr>
        <w:pStyle w:val="2"/>
        <w:shd w:val="clear" w:color="auto" w:fill="FFFFFF"/>
        <w:spacing w:before="0" w:beforeAutospacing="0" w:after="0" w:afterAutospacing="0" w:line="461" w:lineRule="atLeast"/>
        <w:ind w:firstLine="643" w:firstLineChars="200"/>
        <w:rPr>
          <w:rFonts w:hint="eastAsia" w:ascii="宋体" w:hAnsi="宋体" w:eastAsia="宋体" w:cs="宋体"/>
          <w:color w:val="2C3E50"/>
          <w:sz w:val="32"/>
          <w:szCs w:val="32"/>
        </w:rPr>
      </w:pPr>
      <w:r>
        <w:rPr>
          <w:rStyle w:val="5"/>
          <w:rFonts w:hint="eastAsia" w:ascii="宋体" w:hAnsi="宋体" w:eastAsia="宋体" w:cs="宋体"/>
          <w:color w:val="2C3E50"/>
          <w:sz w:val="32"/>
          <w:szCs w:val="32"/>
        </w:rPr>
        <w:t>第十八条</w:t>
      </w:r>
      <w:r>
        <w:rPr>
          <w:rFonts w:hint="eastAsia" w:ascii="宋体" w:hAnsi="宋体" w:eastAsia="宋体" w:cs="宋体"/>
          <w:color w:val="2C3E50"/>
          <w:sz w:val="32"/>
          <w:szCs w:val="32"/>
        </w:rPr>
        <w:t> 商品内容发布违规处理</w:t>
      </w:r>
    </w:p>
    <w:p>
      <w:pPr>
        <w:pStyle w:val="2"/>
        <w:shd w:val="clear" w:color="auto" w:fill="FFFFFF"/>
        <w:spacing w:before="0" w:beforeAutospacing="0" w:after="0" w:afterAutospacing="0"/>
        <w:ind w:firstLine="640" w:firstLineChars="200"/>
        <w:rPr>
          <w:rFonts w:hint="eastAsia" w:ascii="宋体" w:hAnsi="宋体" w:eastAsia="宋体" w:cs="宋体"/>
          <w:color w:val="2C3E50"/>
          <w:sz w:val="32"/>
          <w:szCs w:val="32"/>
        </w:rPr>
      </w:pPr>
      <w:r>
        <w:rPr>
          <w:rFonts w:hint="eastAsia" w:ascii="宋体" w:hAnsi="宋体" w:eastAsia="宋体" w:cs="宋体"/>
          <w:color w:val="2C3E50"/>
          <w:sz w:val="32"/>
          <w:szCs w:val="32"/>
        </w:rPr>
        <w:t>商品内容发布违规主要包含但不限于以下几种情形：</w:t>
      </w:r>
    </w:p>
    <w:p>
      <w:pPr>
        <w:pStyle w:val="2"/>
        <w:shd w:val="clear" w:color="auto" w:fill="FFFFFF"/>
        <w:spacing w:before="0" w:beforeAutospacing="0" w:after="0" w:afterAutospacing="0"/>
        <w:ind w:firstLine="640" w:firstLineChars="200"/>
        <w:rPr>
          <w:rFonts w:hint="eastAsia" w:ascii="宋体" w:hAnsi="宋体" w:eastAsia="宋体" w:cs="宋体"/>
          <w:color w:val="2C3E50"/>
          <w:sz w:val="32"/>
          <w:szCs w:val="32"/>
        </w:rPr>
      </w:pPr>
      <w:r>
        <w:rPr>
          <w:rFonts w:hint="eastAsia" w:ascii="宋体" w:hAnsi="宋体" w:eastAsia="宋体" w:cs="宋体"/>
          <w:color w:val="2C3E50"/>
          <w:sz w:val="32"/>
          <w:szCs w:val="32"/>
        </w:rPr>
        <w:t>（一）商品品目与实际不符的；</w:t>
      </w:r>
    </w:p>
    <w:p>
      <w:pPr>
        <w:pStyle w:val="2"/>
        <w:shd w:val="clear" w:color="auto" w:fill="FFFFFF"/>
        <w:spacing w:before="0" w:beforeAutospacing="0" w:after="0" w:afterAutospacing="0"/>
        <w:ind w:firstLine="640" w:firstLineChars="200"/>
        <w:rPr>
          <w:rFonts w:hint="eastAsia" w:ascii="宋体" w:hAnsi="宋体" w:eastAsia="宋体" w:cs="宋体"/>
          <w:color w:val="2C3E50"/>
          <w:sz w:val="32"/>
          <w:szCs w:val="32"/>
        </w:rPr>
      </w:pPr>
      <w:r>
        <w:rPr>
          <w:rFonts w:hint="eastAsia" w:ascii="宋体" w:hAnsi="宋体" w:eastAsia="宋体" w:cs="宋体"/>
          <w:color w:val="2C3E50"/>
          <w:sz w:val="32"/>
          <w:szCs w:val="32"/>
        </w:rPr>
        <w:t>（二）商品名称与实际商品不符的；</w:t>
      </w:r>
    </w:p>
    <w:p>
      <w:pPr>
        <w:pStyle w:val="2"/>
        <w:shd w:val="clear" w:color="auto" w:fill="FFFFFF"/>
        <w:spacing w:before="0" w:beforeAutospacing="0" w:after="0" w:afterAutospacing="0"/>
        <w:ind w:firstLine="640" w:firstLineChars="200"/>
        <w:rPr>
          <w:rFonts w:hint="eastAsia" w:ascii="宋体" w:hAnsi="宋体" w:eastAsia="宋体" w:cs="宋体"/>
          <w:color w:val="2C3E50"/>
          <w:sz w:val="32"/>
          <w:szCs w:val="32"/>
        </w:rPr>
      </w:pPr>
      <w:r>
        <w:rPr>
          <w:rFonts w:hint="eastAsia" w:ascii="宋体" w:hAnsi="宋体" w:eastAsia="宋体" w:cs="宋体"/>
          <w:color w:val="2C3E50"/>
          <w:sz w:val="32"/>
          <w:szCs w:val="32"/>
        </w:rPr>
        <w:t>（三）品牌或型号选择错误的；</w:t>
      </w:r>
    </w:p>
    <w:p>
      <w:pPr>
        <w:pStyle w:val="2"/>
        <w:shd w:val="clear" w:color="auto" w:fill="FFFFFF"/>
        <w:spacing w:before="0" w:beforeAutospacing="0" w:after="0" w:afterAutospacing="0"/>
        <w:ind w:firstLine="640" w:firstLineChars="200"/>
        <w:rPr>
          <w:rFonts w:hint="eastAsia" w:ascii="宋体" w:hAnsi="宋体" w:eastAsia="宋体" w:cs="宋体"/>
          <w:color w:val="2C3E50"/>
          <w:sz w:val="32"/>
          <w:szCs w:val="32"/>
        </w:rPr>
      </w:pPr>
      <w:r>
        <w:rPr>
          <w:rFonts w:hint="eastAsia" w:ascii="宋体" w:hAnsi="宋体" w:eastAsia="宋体" w:cs="宋体"/>
          <w:color w:val="2C3E50"/>
          <w:sz w:val="32"/>
          <w:szCs w:val="32"/>
        </w:rPr>
        <w:t>（四）名称内容及格式发布错误的；</w:t>
      </w:r>
    </w:p>
    <w:p>
      <w:pPr>
        <w:pStyle w:val="2"/>
        <w:shd w:val="clear" w:color="auto" w:fill="FFFFFF"/>
        <w:spacing w:before="0" w:beforeAutospacing="0" w:after="0" w:afterAutospacing="0"/>
        <w:ind w:firstLine="640" w:firstLineChars="200"/>
        <w:rPr>
          <w:rFonts w:hint="eastAsia" w:ascii="宋体" w:hAnsi="宋体" w:eastAsia="宋体" w:cs="宋体"/>
          <w:color w:val="2C3E50"/>
          <w:sz w:val="32"/>
          <w:szCs w:val="32"/>
        </w:rPr>
      </w:pPr>
      <w:r>
        <w:rPr>
          <w:rFonts w:hint="eastAsia" w:ascii="宋体" w:hAnsi="宋体" w:eastAsia="宋体" w:cs="宋体"/>
          <w:color w:val="2C3E50"/>
          <w:sz w:val="32"/>
          <w:szCs w:val="32"/>
        </w:rPr>
        <w:t>（五）商品主图模糊不清或与实际不符的；</w:t>
      </w:r>
    </w:p>
    <w:p>
      <w:pPr>
        <w:pStyle w:val="2"/>
        <w:shd w:val="clear" w:color="auto" w:fill="FFFFFF"/>
        <w:spacing w:before="0" w:beforeAutospacing="0" w:after="0" w:afterAutospacing="0"/>
        <w:ind w:firstLine="640" w:firstLineChars="200"/>
        <w:rPr>
          <w:rFonts w:hint="eastAsia" w:ascii="宋体" w:hAnsi="宋体" w:eastAsia="宋体" w:cs="宋体"/>
          <w:color w:val="2C3E50"/>
          <w:sz w:val="32"/>
          <w:szCs w:val="32"/>
        </w:rPr>
      </w:pPr>
      <w:r>
        <w:rPr>
          <w:rFonts w:hint="eastAsia" w:ascii="宋体" w:hAnsi="宋体" w:eastAsia="宋体" w:cs="宋体"/>
          <w:color w:val="2C3E50"/>
          <w:sz w:val="32"/>
          <w:szCs w:val="32"/>
        </w:rPr>
        <w:t>（六）商品详情内容与实际商品不符且内容出现夸大性描述的；</w:t>
      </w:r>
    </w:p>
    <w:p>
      <w:pPr>
        <w:pStyle w:val="2"/>
        <w:shd w:val="clear" w:color="auto" w:fill="FFFFFF"/>
        <w:spacing w:before="0" w:beforeAutospacing="0" w:after="0" w:afterAutospacing="0" w:line="461" w:lineRule="atLeast"/>
        <w:ind w:firstLine="640" w:firstLineChars="200"/>
        <w:rPr>
          <w:rFonts w:hint="eastAsia" w:ascii="宋体" w:hAnsi="宋体" w:eastAsia="宋体" w:cs="宋体"/>
          <w:color w:val="2C3E50"/>
          <w:sz w:val="32"/>
          <w:szCs w:val="32"/>
        </w:rPr>
      </w:pPr>
      <w:r>
        <w:rPr>
          <w:rFonts w:hint="eastAsia" w:ascii="宋体" w:hAnsi="宋体" w:eastAsia="宋体" w:cs="宋体"/>
          <w:color w:val="2C3E50"/>
          <w:sz w:val="32"/>
          <w:szCs w:val="32"/>
        </w:rPr>
        <w:t>对出现以上违规情形的商品，或不符合商品信息发布规范的商品，自治区各级电子卖场运营管理机构有权直接将该商品下架，并按照电子卖场管理办法及相关法律法规处理。</w:t>
      </w:r>
    </w:p>
    <w:p>
      <w:pPr>
        <w:pStyle w:val="2"/>
        <w:shd w:val="clear" w:color="auto" w:fill="FFFFFF"/>
        <w:spacing w:before="0" w:beforeAutospacing="0" w:after="0" w:afterAutospacing="0" w:line="461" w:lineRule="atLeast"/>
        <w:ind w:firstLine="643" w:firstLineChars="200"/>
        <w:rPr>
          <w:rFonts w:hint="eastAsia" w:ascii="宋体" w:hAnsi="宋体" w:eastAsia="宋体" w:cs="宋体"/>
          <w:color w:val="2C3E50"/>
          <w:sz w:val="32"/>
          <w:szCs w:val="32"/>
        </w:rPr>
      </w:pPr>
      <w:r>
        <w:rPr>
          <w:rStyle w:val="5"/>
          <w:rFonts w:hint="eastAsia" w:ascii="宋体" w:hAnsi="宋体" w:eastAsia="宋体" w:cs="宋体"/>
          <w:color w:val="2C3E50"/>
          <w:sz w:val="32"/>
          <w:szCs w:val="32"/>
        </w:rPr>
        <w:t>第十九条</w:t>
      </w:r>
      <w:r>
        <w:rPr>
          <w:rFonts w:hint="eastAsia" w:ascii="宋体" w:hAnsi="宋体" w:eastAsia="宋体" w:cs="宋体"/>
          <w:color w:val="2C3E50"/>
          <w:sz w:val="32"/>
          <w:szCs w:val="32"/>
        </w:rPr>
        <w:t> 商品价格违规处理</w:t>
      </w:r>
    </w:p>
    <w:p>
      <w:pPr>
        <w:pStyle w:val="2"/>
        <w:shd w:val="clear" w:color="auto" w:fill="FFFFFF"/>
        <w:spacing w:before="0" w:beforeAutospacing="0" w:after="0" w:afterAutospacing="0" w:line="461" w:lineRule="atLeast"/>
        <w:ind w:firstLine="640" w:firstLineChars="200"/>
        <w:rPr>
          <w:rFonts w:hint="eastAsia" w:ascii="宋体" w:hAnsi="宋体" w:eastAsia="宋体" w:cs="宋体"/>
          <w:color w:val="2C3E50"/>
          <w:sz w:val="32"/>
          <w:szCs w:val="32"/>
        </w:rPr>
      </w:pPr>
      <w:r>
        <w:rPr>
          <w:rFonts w:hint="eastAsia" w:ascii="宋体" w:hAnsi="宋体" w:eastAsia="宋体" w:cs="宋体"/>
          <w:color w:val="2C3E50"/>
          <w:sz w:val="32"/>
          <w:szCs w:val="32"/>
        </w:rPr>
        <w:t>自治区各级电子卖场运营管理机构负责该联动区域商品的日常巡检，并根据价格预警功能对发布的商品进行监督管理。</w:t>
      </w:r>
    </w:p>
    <w:p>
      <w:pPr>
        <w:pStyle w:val="2"/>
        <w:shd w:val="clear" w:color="auto" w:fill="FFFFFF"/>
        <w:spacing w:before="0" w:beforeAutospacing="0" w:after="0" w:afterAutospacing="0" w:line="461" w:lineRule="atLeast"/>
        <w:ind w:firstLine="640" w:firstLineChars="200"/>
        <w:rPr>
          <w:rFonts w:hint="eastAsia" w:ascii="宋体" w:hAnsi="宋体" w:eastAsia="宋体" w:cs="宋体"/>
          <w:color w:val="2C3E50"/>
          <w:sz w:val="32"/>
          <w:szCs w:val="32"/>
        </w:rPr>
      </w:pPr>
      <w:r>
        <w:rPr>
          <w:rFonts w:hint="eastAsia" w:ascii="宋体" w:hAnsi="宋体" w:eastAsia="宋体" w:cs="宋体"/>
          <w:color w:val="2C3E50"/>
          <w:sz w:val="32"/>
          <w:szCs w:val="32"/>
        </w:rPr>
        <w:t>对出现以下情形的商品，由供应商协议签署归属区划的电子卖场运营管理机构依据相关材料出具价格监测报告，责令供应商进行整改，并按照电子卖场管理办法及相关法律法规处理。对未及时整改的商品，自治区各级电子卖场运营管理机构有权直接将该商品下架：</w:t>
      </w:r>
    </w:p>
    <w:p>
      <w:pPr>
        <w:pStyle w:val="2"/>
        <w:shd w:val="clear" w:color="auto" w:fill="FFFFFF"/>
        <w:spacing w:before="0" w:beforeAutospacing="0" w:after="0" w:afterAutospacing="0"/>
        <w:ind w:firstLine="640" w:firstLineChars="200"/>
        <w:rPr>
          <w:rFonts w:hint="eastAsia" w:ascii="宋体" w:hAnsi="宋体" w:eastAsia="宋体" w:cs="宋体"/>
          <w:color w:val="2C3E50"/>
          <w:sz w:val="32"/>
          <w:szCs w:val="32"/>
        </w:rPr>
      </w:pPr>
      <w:r>
        <w:rPr>
          <w:rFonts w:hint="eastAsia" w:ascii="宋体" w:hAnsi="宋体" w:eastAsia="宋体" w:cs="宋体"/>
          <w:color w:val="2C3E50"/>
          <w:sz w:val="32"/>
          <w:szCs w:val="32"/>
        </w:rPr>
        <w:t>（一）供应商在电子卖场上发布的自营官网价与其自营平台真实价格不符的；</w:t>
      </w:r>
    </w:p>
    <w:p>
      <w:pPr>
        <w:pStyle w:val="2"/>
        <w:shd w:val="clear" w:color="auto" w:fill="FFFFFF"/>
        <w:spacing w:before="0" w:beforeAutospacing="0" w:after="0" w:afterAutospacing="0"/>
        <w:ind w:firstLine="640" w:firstLineChars="200"/>
        <w:rPr>
          <w:rFonts w:hint="eastAsia" w:ascii="宋体" w:hAnsi="宋体" w:eastAsia="宋体" w:cs="宋体"/>
          <w:color w:val="2C3E50"/>
          <w:sz w:val="32"/>
          <w:szCs w:val="32"/>
        </w:rPr>
      </w:pPr>
      <w:r>
        <w:rPr>
          <w:rFonts w:hint="eastAsia" w:ascii="宋体" w:hAnsi="宋体" w:eastAsia="宋体" w:cs="宋体"/>
          <w:color w:val="2C3E50"/>
          <w:sz w:val="32"/>
          <w:szCs w:val="32"/>
        </w:rPr>
        <w:t>（二）电子卖场价格预警系统监测到价格异常，并经核实确实价格偏高的；</w:t>
      </w:r>
    </w:p>
    <w:p>
      <w:pPr>
        <w:pStyle w:val="2"/>
        <w:shd w:val="clear" w:color="auto" w:fill="FFFFFF"/>
        <w:spacing w:before="0" w:beforeAutospacing="0" w:after="0" w:afterAutospacing="0"/>
        <w:ind w:firstLine="640" w:firstLineChars="200"/>
        <w:rPr>
          <w:rFonts w:hint="eastAsia" w:ascii="宋体" w:hAnsi="宋体" w:eastAsia="宋体" w:cs="宋体"/>
          <w:color w:val="2C3E50"/>
          <w:sz w:val="32"/>
          <w:szCs w:val="32"/>
        </w:rPr>
      </w:pPr>
      <w:r>
        <w:rPr>
          <w:rFonts w:hint="eastAsia" w:ascii="宋体" w:hAnsi="宋体" w:eastAsia="宋体" w:cs="宋体"/>
          <w:color w:val="2C3E50"/>
          <w:sz w:val="32"/>
          <w:szCs w:val="32"/>
        </w:rPr>
        <w:t>（三）被采购人、供应商等投诉，经核实商品价格确实偏高的。</w:t>
      </w:r>
    </w:p>
    <w:p>
      <w:pPr>
        <w:pStyle w:val="2"/>
        <w:shd w:val="clear" w:color="auto" w:fill="FFFFFF"/>
        <w:spacing w:before="0" w:beforeAutospacing="0" w:after="0" w:afterAutospacing="0" w:line="461" w:lineRule="atLeast"/>
        <w:ind w:firstLine="643" w:firstLineChars="200"/>
        <w:rPr>
          <w:rFonts w:hint="eastAsia" w:ascii="宋体" w:hAnsi="宋体" w:eastAsia="宋体" w:cs="宋体"/>
          <w:color w:val="2C3E50"/>
          <w:sz w:val="32"/>
          <w:szCs w:val="32"/>
        </w:rPr>
      </w:pPr>
      <w:r>
        <w:rPr>
          <w:rStyle w:val="5"/>
          <w:rFonts w:hint="eastAsia" w:ascii="宋体" w:hAnsi="宋体" w:eastAsia="宋体" w:cs="宋体"/>
          <w:color w:val="2C3E50"/>
          <w:sz w:val="32"/>
          <w:szCs w:val="32"/>
        </w:rPr>
        <w:t>第二十条</w:t>
      </w:r>
      <w:r>
        <w:rPr>
          <w:rFonts w:hint="eastAsia" w:ascii="宋体" w:hAnsi="宋体" w:eastAsia="宋体" w:cs="宋体"/>
          <w:color w:val="2C3E50"/>
          <w:sz w:val="32"/>
          <w:szCs w:val="32"/>
        </w:rPr>
        <w:t> 商品重复上架处理</w:t>
      </w:r>
    </w:p>
    <w:p>
      <w:pPr>
        <w:pStyle w:val="2"/>
        <w:shd w:val="clear" w:color="auto" w:fill="FFFFFF"/>
        <w:spacing w:before="0" w:beforeAutospacing="0" w:after="0" w:afterAutospacing="0"/>
        <w:ind w:firstLine="640" w:firstLineChars="200"/>
        <w:rPr>
          <w:rFonts w:hint="eastAsia" w:ascii="宋体" w:hAnsi="宋体" w:eastAsia="宋体" w:cs="宋体"/>
          <w:color w:val="2C3E50"/>
          <w:sz w:val="32"/>
          <w:szCs w:val="32"/>
        </w:rPr>
      </w:pPr>
      <w:r>
        <w:rPr>
          <w:rFonts w:hint="eastAsia" w:ascii="宋体" w:hAnsi="宋体" w:eastAsia="宋体" w:cs="宋体"/>
          <w:color w:val="2C3E50"/>
          <w:sz w:val="32"/>
          <w:szCs w:val="32"/>
        </w:rPr>
        <w:t>供应商发布商品出现重复上架的，自治区各级电子卖场运营管理机构有权对重复上传的商品进行下架、删除处理。下架时优先保留销量高（有销量的）或最新发布（无销量的）的商品。 </w:t>
      </w:r>
    </w:p>
    <w:p>
      <w:pPr>
        <w:pStyle w:val="2"/>
        <w:shd w:val="clear" w:color="auto" w:fill="FFFFFF"/>
        <w:spacing w:before="0" w:beforeAutospacing="0" w:after="0" w:afterAutospacing="0" w:line="461" w:lineRule="atLeast"/>
        <w:ind w:firstLine="643" w:firstLineChars="200"/>
        <w:rPr>
          <w:rFonts w:hint="eastAsia" w:ascii="宋体" w:hAnsi="宋体" w:eastAsia="宋体" w:cs="宋体"/>
          <w:color w:val="2C3E50"/>
          <w:sz w:val="32"/>
          <w:szCs w:val="32"/>
        </w:rPr>
      </w:pPr>
      <w:r>
        <w:rPr>
          <w:rStyle w:val="5"/>
          <w:rFonts w:hint="eastAsia" w:ascii="宋体" w:hAnsi="宋体" w:eastAsia="宋体" w:cs="宋体"/>
          <w:color w:val="2C3E50"/>
          <w:sz w:val="32"/>
          <w:szCs w:val="32"/>
        </w:rPr>
        <w:t>第二十一条</w:t>
      </w:r>
      <w:r>
        <w:rPr>
          <w:rFonts w:hint="eastAsia" w:ascii="宋体" w:hAnsi="宋体" w:eastAsia="宋体" w:cs="宋体"/>
          <w:color w:val="2C3E50"/>
          <w:sz w:val="32"/>
          <w:szCs w:val="32"/>
        </w:rPr>
        <w:t> 供应商应严格按照规范要求发布商品，严格执行《中华人民共和国政府采购法》等相关法律法规，否则，由此产生的后果由供应商自行承担。</w:t>
      </w:r>
    </w:p>
    <w:p>
      <w:pPr>
        <w:pStyle w:val="2"/>
        <w:shd w:val="clear" w:color="auto" w:fill="FFFFFF"/>
        <w:spacing w:before="0" w:beforeAutospacing="0" w:after="0" w:afterAutospacing="0" w:line="461" w:lineRule="atLeast"/>
        <w:ind w:firstLine="643" w:firstLineChars="200"/>
        <w:rPr>
          <w:rFonts w:hint="eastAsia" w:ascii="宋体" w:hAnsi="宋体" w:eastAsia="宋体" w:cs="宋体"/>
          <w:color w:val="2C3E50"/>
          <w:sz w:val="32"/>
          <w:szCs w:val="32"/>
        </w:rPr>
      </w:pPr>
      <w:r>
        <w:rPr>
          <w:rStyle w:val="5"/>
          <w:rFonts w:hint="eastAsia" w:ascii="宋体" w:hAnsi="宋体" w:eastAsia="宋体" w:cs="宋体"/>
          <w:color w:val="2C3E50"/>
          <w:sz w:val="32"/>
          <w:szCs w:val="32"/>
        </w:rPr>
        <w:t>第二十二条</w:t>
      </w:r>
      <w:r>
        <w:rPr>
          <w:rFonts w:hint="eastAsia" w:ascii="宋体" w:hAnsi="宋体" w:eastAsia="宋体" w:cs="宋体"/>
          <w:color w:val="2C3E50"/>
          <w:sz w:val="32"/>
          <w:szCs w:val="32"/>
        </w:rPr>
        <w:t> 本规范由内蒙古自治区公共资源交易中心负责解释，并根据财政部门的有关规定和管理需要及时予以修订、完善。</w:t>
      </w:r>
    </w:p>
    <w:p>
      <w:pPr>
        <w:pStyle w:val="2"/>
        <w:shd w:val="clear" w:color="auto" w:fill="FFFFFF"/>
        <w:spacing w:before="0" w:beforeAutospacing="0" w:after="0" w:afterAutospacing="0" w:line="461" w:lineRule="atLeast"/>
        <w:ind w:firstLine="643" w:firstLineChars="200"/>
        <w:rPr>
          <w:rFonts w:hint="eastAsia" w:ascii="宋体" w:hAnsi="宋体" w:eastAsia="宋体" w:cs="宋体"/>
          <w:color w:val="2C3E50"/>
          <w:sz w:val="32"/>
          <w:szCs w:val="32"/>
        </w:rPr>
      </w:pPr>
      <w:r>
        <w:rPr>
          <w:rStyle w:val="5"/>
          <w:rFonts w:hint="eastAsia" w:ascii="宋体" w:hAnsi="宋体" w:eastAsia="宋体" w:cs="宋体"/>
          <w:color w:val="2C3E50"/>
          <w:sz w:val="32"/>
          <w:szCs w:val="32"/>
        </w:rPr>
        <w:t>第二十三条</w:t>
      </w:r>
      <w:r>
        <w:rPr>
          <w:rFonts w:hint="eastAsia" w:ascii="宋体" w:hAnsi="宋体" w:eastAsia="宋体" w:cs="宋体"/>
          <w:color w:val="2C3E50"/>
          <w:sz w:val="32"/>
          <w:szCs w:val="32"/>
        </w:rPr>
        <w:t> 本规范自发布之日起实施。</w:t>
      </w:r>
    </w:p>
    <w:p>
      <w:pPr>
        <w:pStyle w:val="2"/>
        <w:shd w:val="clear" w:color="auto" w:fill="FFFFFF"/>
        <w:spacing w:before="0" w:beforeAutospacing="0" w:after="0" w:afterAutospacing="0" w:line="461" w:lineRule="atLeast"/>
        <w:ind w:firstLine="640" w:firstLineChars="200"/>
        <w:rPr>
          <w:rFonts w:hint="eastAsia" w:ascii="宋体" w:hAnsi="宋体" w:eastAsia="宋体" w:cs="宋体"/>
          <w:color w:val="2C3E50"/>
          <w:sz w:val="32"/>
          <w:szCs w:val="32"/>
        </w:rPr>
      </w:pPr>
      <w:r>
        <w:rPr>
          <w:rFonts w:hint="eastAsia" w:ascii="宋体" w:hAnsi="宋体" w:eastAsia="宋体" w:cs="宋体"/>
          <w:color w:val="2C3E50"/>
          <w:sz w:val="32"/>
          <w:szCs w:val="32"/>
        </w:rPr>
        <w:t xml:space="preserve">    </w:t>
      </w:r>
    </w:p>
    <w:p>
      <w:pPr>
        <w:pStyle w:val="2"/>
        <w:shd w:val="clear" w:color="auto" w:fill="FFFFFF"/>
        <w:spacing w:before="0" w:beforeAutospacing="0" w:after="0" w:afterAutospacing="0"/>
        <w:rPr>
          <w:rFonts w:hint="eastAsia" w:ascii="宋体" w:hAnsi="宋体" w:eastAsia="宋体" w:cs="宋体"/>
          <w:color w:val="2C3E50"/>
          <w:sz w:val="32"/>
          <w:szCs w:val="32"/>
        </w:rPr>
      </w:pPr>
      <w:r>
        <w:rPr>
          <w:rFonts w:hint="eastAsia" w:ascii="宋体" w:hAnsi="宋体" w:eastAsia="宋体" w:cs="宋体"/>
          <w:color w:val="2C3E50"/>
          <w:sz w:val="32"/>
          <w:szCs w:val="32"/>
        </w:rPr>
        <w:t> </w:t>
      </w:r>
    </w:p>
    <w:p>
      <w:pPr>
        <w:pStyle w:val="2"/>
        <w:shd w:val="clear" w:color="auto" w:fill="FFFFFF"/>
        <w:spacing w:before="0" w:beforeAutospacing="0" w:after="0" w:afterAutospacing="0"/>
        <w:jc w:val="right"/>
        <w:rPr>
          <w:rFonts w:hint="eastAsia" w:ascii="宋体" w:hAnsi="宋体" w:eastAsia="宋体" w:cs="宋体"/>
          <w:color w:val="2C3E50"/>
          <w:sz w:val="32"/>
          <w:szCs w:val="32"/>
        </w:rPr>
      </w:pPr>
      <w:r>
        <w:rPr>
          <w:rFonts w:hint="eastAsia" w:ascii="宋体" w:hAnsi="宋体" w:eastAsia="宋体" w:cs="宋体"/>
          <w:color w:val="2C3E50"/>
          <w:sz w:val="32"/>
          <w:szCs w:val="32"/>
        </w:rPr>
        <w:t> </w:t>
      </w:r>
    </w:p>
    <w:p>
      <w:pPr>
        <w:pStyle w:val="2"/>
        <w:shd w:val="clear" w:color="auto" w:fill="FFFFFF"/>
        <w:spacing w:before="0" w:beforeAutospacing="0" w:after="0" w:afterAutospacing="0" w:line="461" w:lineRule="atLeast"/>
        <w:jc w:val="right"/>
        <w:rPr>
          <w:rFonts w:hint="eastAsia" w:ascii="宋体" w:hAnsi="宋体" w:eastAsia="宋体" w:cs="宋体"/>
          <w:color w:val="2C3E50"/>
          <w:sz w:val="32"/>
          <w:szCs w:val="32"/>
        </w:rPr>
      </w:pPr>
      <w:r>
        <w:rPr>
          <w:rFonts w:hint="eastAsia" w:ascii="宋体" w:hAnsi="宋体" w:eastAsia="宋体" w:cs="宋体"/>
          <w:color w:val="2C3E50"/>
          <w:sz w:val="32"/>
          <w:szCs w:val="32"/>
        </w:rPr>
        <w:t>内蒙古自治区公共资源交易中心</w:t>
      </w:r>
    </w:p>
    <w:p>
      <w:pPr>
        <w:pStyle w:val="2"/>
        <w:shd w:val="clear" w:color="auto" w:fill="FFFFFF"/>
        <w:wordWrap w:val="0"/>
        <w:spacing w:before="0" w:beforeAutospacing="0" w:after="0" w:afterAutospacing="0"/>
        <w:jc w:val="right"/>
        <w:rPr>
          <w:rFonts w:hint="default" w:ascii="宋体" w:hAnsi="宋体" w:eastAsia="宋体" w:cs="宋体"/>
          <w:color w:val="2C3E50"/>
          <w:sz w:val="32"/>
          <w:szCs w:val="32"/>
          <w:lang w:val="en-US" w:eastAsia="zh-CN"/>
        </w:rPr>
      </w:pPr>
      <w:r>
        <w:rPr>
          <w:rFonts w:hint="eastAsia" w:ascii="宋体" w:hAnsi="宋体" w:eastAsia="宋体" w:cs="宋体"/>
          <w:color w:val="2C3E50"/>
          <w:sz w:val="32"/>
          <w:szCs w:val="32"/>
        </w:rPr>
        <w:t>                                                 2023年7月19日</w:t>
      </w:r>
      <w:r>
        <w:rPr>
          <w:rFonts w:hint="eastAsia" w:cs="宋体"/>
          <w:color w:val="2C3E50"/>
          <w:sz w:val="32"/>
          <w:szCs w:val="32"/>
          <w:lang w:val="en-US" w:eastAsia="zh-CN"/>
        </w:rPr>
        <w:t xml:space="preserve">   </w:t>
      </w:r>
    </w:p>
    <w:p>
      <w:pPr>
        <w:pStyle w:val="2"/>
        <w:shd w:val="clear" w:color="auto" w:fill="FFFFFF"/>
        <w:spacing w:before="0" w:beforeAutospacing="0" w:after="0" w:afterAutospacing="0"/>
        <w:ind w:firstLine="640" w:firstLineChars="200"/>
        <w:jc w:val="right"/>
        <w:rPr>
          <w:rFonts w:hint="eastAsia" w:ascii="宋体" w:hAnsi="宋体" w:eastAsia="宋体" w:cs="宋体"/>
          <w:color w:val="2C3E50"/>
          <w:sz w:val="32"/>
          <w:szCs w:val="32"/>
        </w:rPr>
      </w:pPr>
    </w:p>
    <w:p>
      <w:pPr>
        <w:pStyle w:val="2"/>
        <w:shd w:val="clear" w:color="auto" w:fill="FFFFFF"/>
        <w:spacing w:before="0" w:beforeAutospacing="0" w:after="0" w:afterAutospacing="0"/>
        <w:ind w:firstLine="0" w:firstLineChars="0"/>
        <w:jc w:val="left"/>
        <w:rPr>
          <w:rFonts w:hint="eastAsia" w:cs="宋体"/>
          <w:color w:val="2C3E50"/>
          <w:sz w:val="32"/>
          <w:szCs w:val="32"/>
          <w:lang w:eastAsia="zh-CN"/>
        </w:rPr>
      </w:pPr>
      <w:r>
        <w:rPr>
          <w:rFonts w:hint="eastAsia" w:cs="宋体"/>
          <w:b w:val="0"/>
          <w:bCs w:val="0"/>
          <w:color w:val="2C3E50"/>
          <w:sz w:val="32"/>
          <w:szCs w:val="32"/>
          <w:lang w:eastAsia="zh-CN"/>
        </w:rPr>
        <w:t>附件：</w:t>
      </w:r>
      <w:r>
        <w:rPr>
          <w:rFonts w:hint="eastAsia" w:cs="宋体"/>
          <w:color w:val="2C3E50"/>
          <w:sz w:val="32"/>
          <w:szCs w:val="32"/>
          <w:lang w:eastAsia="zh-CN"/>
        </w:rPr>
        <w:fldChar w:fldCharType="begin"/>
      </w:r>
      <w:r>
        <w:rPr>
          <w:rFonts w:hint="eastAsia" w:cs="宋体"/>
          <w:color w:val="2C3E50"/>
          <w:sz w:val="32"/>
          <w:szCs w:val="32"/>
          <w:lang w:eastAsia="zh-CN"/>
        </w:rPr>
        <w:instrText xml:space="preserve"> HYPERLINK "附件1：新增品牌品目关联申请表.xls" </w:instrText>
      </w:r>
      <w:r>
        <w:rPr>
          <w:rFonts w:hint="eastAsia" w:cs="宋体"/>
          <w:color w:val="2C3E50"/>
          <w:sz w:val="32"/>
          <w:szCs w:val="32"/>
          <w:lang w:eastAsia="zh-CN"/>
        </w:rPr>
        <w:fldChar w:fldCharType="separate"/>
      </w:r>
      <w:r>
        <w:rPr>
          <w:rStyle w:val="6"/>
          <w:rFonts w:hint="eastAsia" w:cs="宋体"/>
          <w:sz w:val="32"/>
          <w:szCs w:val="32"/>
          <w:lang w:eastAsia="zh-CN"/>
        </w:rPr>
        <w:t>1</w:t>
      </w:r>
      <w:r>
        <w:rPr>
          <w:rStyle w:val="6"/>
          <w:rFonts w:hint="eastAsia" w:cs="宋体"/>
          <w:sz w:val="32"/>
          <w:szCs w:val="32"/>
          <w:lang w:val="en-US" w:eastAsia="zh-CN"/>
        </w:rPr>
        <w:t>.</w:t>
      </w:r>
      <w:r>
        <w:rPr>
          <w:rStyle w:val="6"/>
          <w:rFonts w:hint="eastAsia" w:cs="宋体"/>
          <w:sz w:val="32"/>
          <w:szCs w:val="32"/>
          <w:lang w:eastAsia="zh-CN"/>
        </w:rPr>
        <w:t>新增品牌品目关联申请表.xls</w:t>
      </w:r>
      <w:r>
        <w:rPr>
          <w:rFonts w:hint="eastAsia" w:cs="宋体"/>
          <w:color w:val="2C3E50"/>
          <w:sz w:val="32"/>
          <w:szCs w:val="32"/>
          <w:lang w:eastAsia="zh-CN"/>
        </w:rPr>
        <w:fldChar w:fldCharType="end"/>
      </w:r>
    </w:p>
    <w:p>
      <w:pPr>
        <w:pStyle w:val="2"/>
        <w:shd w:val="clear" w:color="auto" w:fill="FFFFFF"/>
        <w:spacing w:before="0" w:beforeAutospacing="0" w:after="0" w:afterAutospacing="0"/>
        <w:ind w:firstLine="960" w:firstLineChars="300"/>
        <w:jc w:val="left"/>
        <w:rPr>
          <w:rFonts w:hint="eastAsia" w:ascii="宋体" w:hAnsi="宋体" w:eastAsia="宋体" w:cs="宋体"/>
          <w:color w:val="2C3E50"/>
          <w:sz w:val="32"/>
          <w:szCs w:val="32"/>
        </w:rPr>
      </w:pPr>
      <w:r>
        <w:rPr>
          <w:rFonts w:hint="eastAsia" w:ascii="宋体" w:hAnsi="宋体" w:eastAsia="宋体" w:cs="宋体"/>
          <w:color w:val="2C3E50"/>
          <w:sz w:val="32"/>
          <w:szCs w:val="32"/>
        </w:rPr>
        <w:fldChar w:fldCharType="begin"/>
      </w:r>
      <w:r>
        <w:rPr>
          <w:rFonts w:hint="eastAsia" w:ascii="宋体" w:hAnsi="宋体" w:eastAsia="宋体" w:cs="宋体"/>
          <w:color w:val="2C3E50"/>
          <w:sz w:val="32"/>
          <w:szCs w:val="32"/>
        </w:rPr>
        <w:instrText xml:space="preserve"> HYPERLINK "附件2：电子卖场品目参数申请表.xls" </w:instrText>
      </w:r>
      <w:r>
        <w:rPr>
          <w:rFonts w:hint="eastAsia" w:ascii="宋体" w:hAnsi="宋体" w:eastAsia="宋体" w:cs="宋体"/>
          <w:color w:val="2C3E50"/>
          <w:sz w:val="32"/>
          <w:szCs w:val="32"/>
        </w:rPr>
        <w:fldChar w:fldCharType="separate"/>
      </w:r>
      <w:r>
        <w:rPr>
          <w:rStyle w:val="7"/>
          <w:rFonts w:hint="eastAsia" w:ascii="宋体" w:hAnsi="宋体" w:eastAsia="宋体" w:cs="宋体"/>
          <w:sz w:val="32"/>
          <w:szCs w:val="32"/>
        </w:rPr>
        <w:t>2</w:t>
      </w:r>
      <w:r>
        <w:rPr>
          <w:rStyle w:val="7"/>
          <w:rFonts w:hint="eastAsia" w:cs="宋体"/>
          <w:sz w:val="32"/>
          <w:szCs w:val="32"/>
          <w:lang w:val="en-US" w:eastAsia="zh-CN"/>
        </w:rPr>
        <w:t>.</w:t>
      </w:r>
      <w:r>
        <w:rPr>
          <w:rStyle w:val="7"/>
          <w:rFonts w:hint="eastAsia" w:ascii="宋体" w:hAnsi="宋体" w:eastAsia="宋体" w:cs="宋体"/>
          <w:sz w:val="32"/>
          <w:szCs w:val="32"/>
        </w:rPr>
        <w:t>电子卖场品目参数申请表.xls</w:t>
      </w:r>
      <w:r>
        <w:rPr>
          <w:rFonts w:hint="eastAsia" w:ascii="宋体" w:hAnsi="宋体" w:eastAsia="宋体" w:cs="宋体"/>
          <w:color w:val="2C3E50"/>
          <w:sz w:val="32"/>
          <w:szCs w:val="32"/>
        </w:rPr>
        <w:fldChar w:fldCharType="end"/>
      </w:r>
    </w:p>
    <w:p>
      <w:pPr>
        <w:pStyle w:val="2"/>
        <w:shd w:val="clear" w:color="auto" w:fill="FFFFFF"/>
        <w:spacing w:before="0" w:beforeAutospacing="0" w:after="0" w:afterAutospacing="0"/>
        <w:ind w:firstLine="960" w:firstLineChars="300"/>
        <w:jc w:val="left"/>
        <w:rPr>
          <w:rFonts w:hint="eastAsia" w:ascii="宋体" w:hAnsi="宋体" w:eastAsia="宋体" w:cs="宋体"/>
          <w:color w:val="2C3E50"/>
          <w:sz w:val="32"/>
          <w:szCs w:val="32"/>
        </w:rPr>
      </w:pPr>
      <w:r>
        <w:rPr>
          <w:rFonts w:hint="eastAsia" w:ascii="宋体" w:hAnsi="宋体" w:eastAsia="宋体" w:cs="宋体"/>
          <w:color w:val="2C3E50"/>
          <w:sz w:val="32"/>
          <w:szCs w:val="32"/>
        </w:rPr>
        <w:fldChar w:fldCharType="begin"/>
      </w:r>
      <w:r>
        <w:rPr>
          <w:rFonts w:hint="eastAsia" w:ascii="宋体" w:hAnsi="宋体" w:eastAsia="宋体" w:cs="宋体"/>
          <w:color w:val="2C3E50"/>
          <w:sz w:val="32"/>
          <w:szCs w:val="32"/>
        </w:rPr>
        <w:instrText xml:space="preserve"> HYPERLINK "附件3 内蒙古自治区政采商城电子卖场商品上架范例.docx" </w:instrText>
      </w:r>
      <w:r>
        <w:rPr>
          <w:rFonts w:hint="eastAsia" w:ascii="宋体" w:hAnsi="宋体" w:eastAsia="宋体" w:cs="宋体"/>
          <w:color w:val="2C3E50"/>
          <w:sz w:val="32"/>
          <w:szCs w:val="32"/>
        </w:rPr>
        <w:fldChar w:fldCharType="separate"/>
      </w:r>
      <w:r>
        <w:rPr>
          <w:rStyle w:val="7"/>
          <w:rFonts w:hint="eastAsia" w:ascii="宋体" w:hAnsi="宋体" w:eastAsia="宋体" w:cs="宋体"/>
          <w:sz w:val="32"/>
          <w:szCs w:val="32"/>
        </w:rPr>
        <w:t>3</w:t>
      </w:r>
      <w:r>
        <w:rPr>
          <w:rStyle w:val="7"/>
          <w:rFonts w:hint="eastAsia" w:cs="宋体"/>
          <w:sz w:val="32"/>
          <w:szCs w:val="32"/>
          <w:lang w:val="en-US" w:eastAsia="zh-CN"/>
        </w:rPr>
        <w:t>.</w:t>
      </w:r>
      <w:r>
        <w:rPr>
          <w:rStyle w:val="7"/>
          <w:rFonts w:hint="eastAsia" w:ascii="宋体" w:hAnsi="宋体" w:eastAsia="宋体" w:cs="宋体"/>
          <w:sz w:val="32"/>
          <w:szCs w:val="32"/>
        </w:rPr>
        <w:t>内蒙古自治区政采商城电子卖场商品上架范例.docx</w:t>
      </w:r>
      <w:r>
        <w:rPr>
          <w:rFonts w:hint="eastAsia" w:ascii="宋体" w:hAnsi="宋体" w:eastAsia="宋体" w:cs="宋体"/>
          <w:color w:val="2C3E50"/>
          <w:sz w:val="32"/>
          <w:szCs w:val="32"/>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英鸽">
    <w15:presenceInfo w15:providerId="WPS Office" w15:userId="14826861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jMmJiNzkzZDJmMDg0NzhjZTNlOGYzNzg5NGQxMzYifQ=="/>
  </w:docVars>
  <w:rsids>
    <w:rsidRoot w:val="079D1A9B"/>
    <w:rsid w:val="079D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qFormat="1" w:uiPriority="99"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5">
    <w:name w:val="Strong"/>
    <w:basedOn w:val="4"/>
    <w:qFormat/>
    <w:uiPriority w:val="99"/>
    <w:rPr>
      <w:b/>
      <w:bCs/>
    </w:rPr>
  </w:style>
  <w:style w:type="character" w:styleId="6">
    <w:name w:val="FollowedHyperlink"/>
    <w:basedOn w:val="4"/>
    <w:semiHidden/>
    <w:unhideWhenUsed/>
    <w:qFormat/>
    <w:uiPriority w:val="99"/>
    <w:rPr>
      <w:color w:val="800080"/>
      <w:u w:val="single"/>
    </w:rPr>
  </w:style>
  <w:style w:type="character" w:styleId="7">
    <w:name w:val="Hyperlink"/>
    <w:basedOn w:val="4"/>
    <w:semiHidden/>
    <w:qFormat/>
    <w:uiPriority w:val="99"/>
    <w:rPr>
      <w:color w:val="0000FF"/>
      <w:u w:val="single"/>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3445</Words>
  <Characters>3517</Characters>
  <Lines>0</Lines>
  <Paragraphs>0</Paragraphs>
  <TotalTime>1</TotalTime>
  <ScaleCrop>false</ScaleCrop>
  <LinksUpToDate>false</LinksUpToDate>
  <CharactersWithSpaces>3599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2023-07-25T10:22:00Z</dcterms:created>
  <dc:creator>英鸽</dc:creator>
  <cp:lastModifiedBy>英鸽</cp:lastModifiedBy>
  <dcterms:modified xsi:type="dcterms:W3CDTF">2023-07-25T10:23:53Z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DE793A38DC784A5FB6083CEB9A2401E2</vt:lpwstr>
  </property>
</Properties>
</file>